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CB129" w14:textId="77777777" w:rsidR="004970BE" w:rsidRPr="001505A9" w:rsidRDefault="004970BE" w:rsidP="004970BE">
      <w:pPr>
        <w:spacing w:after="0" w:line="240" w:lineRule="auto"/>
        <w:jc w:val="center"/>
        <w:rPr>
          <w:rFonts w:ascii="Arial" w:eastAsia="Arial" w:hAnsi="Arial" w:cs="Arial"/>
          <w:b/>
          <w:bCs/>
          <w:kern w:val="0"/>
          <w:lang w:val="en"/>
          <w14:ligatures w14:val="none"/>
        </w:rPr>
      </w:pPr>
      <w:r w:rsidRPr="001505A9">
        <w:rPr>
          <w:rFonts w:ascii="Arial" w:eastAsia="Arial" w:hAnsi="Arial" w:cs="Arial"/>
          <w:b/>
          <w:bCs/>
          <w:kern w:val="0"/>
          <w:lang w:val="en"/>
          <w14:ligatures w14:val="none"/>
        </w:rPr>
        <w:t>THE TOWN OF COVENTRY</w:t>
      </w:r>
    </w:p>
    <w:p w14:paraId="36256775" w14:textId="77777777" w:rsidR="004970BE" w:rsidRPr="001505A9" w:rsidRDefault="004970BE" w:rsidP="004970BE">
      <w:pPr>
        <w:spacing w:after="0" w:line="240" w:lineRule="auto"/>
        <w:jc w:val="center"/>
        <w:rPr>
          <w:rFonts w:ascii="Arial" w:eastAsia="Arial" w:hAnsi="Arial" w:cs="Arial"/>
          <w:b/>
          <w:bCs/>
          <w:kern w:val="0"/>
          <w:lang w:val="en"/>
          <w14:ligatures w14:val="none"/>
        </w:rPr>
      </w:pPr>
      <w:r w:rsidRPr="001505A9">
        <w:rPr>
          <w:rFonts w:ascii="Arial" w:eastAsia="Arial" w:hAnsi="Arial" w:cs="Arial"/>
          <w:b/>
          <w:bCs/>
          <w:kern w:val="0"/>
          <w:lang w:val="en"/>
          <w14:ligatures w14:val="none"/>
        </w:rPr>
        <w:t>________________________</w:t>
      </w:r>
    </w:p>
    <w:p w14:paraId="53FECD1E" w14:textId="77777777" w:rsidR="004970BE" w:rsidRPr="001505A9" w:rsidRDefault="004970BE" w:rsidP="004970BE">
      <w:pPr>
        <w:spacing w:after="0" w:line="240" w:lineRule="auto"/>
        <w:jc w:val="center"/>
        <w:outlineLvl w:val="0"/>
        <w:rPr>
          <w:rFonts w:ascii="Times New Roman" w:eastAsia="Times New Roman" w:hAnsi="Times New Roman" w:cs="Times New Roman"/>
          <w:b/>
          <w:bCs/>
          <w:color w:val="0F4761" w:themeColor="accent1" w:themeShade="BF"/>
          <w:kern w:val="0"/>
          <w:sz w:val="16"/>
          <w:szCs w:val="16"/>
          <w:lang w:val="en"/>
          <w14:ligatures w14:val="none"/>
        </w:rPr>
      </w:pPr>
      <w:bookmarkStart w:id="0" w:name="_ht7un0nw831p" w:colFirst="0" w:colLast="0"/>
      <w:bookmarkEnd w:id="0"/>
      <w:r w:rsidRPr="001505A9">
        <w:rPr>
          <w:rFonts w:ascii="Times New Roman" w:eastAsia="Times New Roman" w:hAnsi="Times New Roman" w:cs="Times New Roman"/>
          <w:b/>
          <w:bCs/>
          <w:color w:val="0F4761" w:themeColor="accent1" w:themeShade="BF"/>
          <w:kern w:val="0"/>
          <w:sz w:val="16"/>
          <w:szCs w:val="16"/>
          <w:lang w:val="en"/>
          <w14:ligatures w14:val="none"/>
        </w:rPr>
        <w:t xml:space="preserve"> </w:t>
      </w:r>
    </w:p>
    <w:p w14:paraId="710FDB07" w14:textId="77777777" w:rsidR="004970BE" w:rsidRPr="001505A9" w:rsidRDefault="004970BE" w:rsidP="004970BE">
      <w:pPr>
        <w:spacing w:after="0" w:line="240" w:lineRule="auto"/>
        <w:jc w:val="center"/>
        <w:outlineLvl w:val="0"/>
        <w:rPr>
          <w:rFonts w:asciiTheme="majorHAnsi" w:eastAsiaTheme="majorEastAsia" w:hAnsiTheme="majorHAnsi" w:cstheme="majorBidi"/>
          <w:b/>
          <w:bCs/>
          <w:kern w:val="0"/>
          <w:sz w:val="44"/>
          <w:szCs w:val="44"/>
          <w:lang w:val="en"/>
          <w14:ligatures w14:val="none"/>
        </w:rPr>
      </w:pPr>
      <w:bookmarkStart w:id="1" w:name="_fybq9iykn1nn" w:colFirst="0" w:colLast="0"/>
      <w:bookmarkEnd w:id="1"/>
      <w:r w:rsidRPr="001505A9">
        <w:rPr>
          <w:rFonts w:asciiTheme="majorHAnsi" w:eastAsiaTheme="majorEastAsia" w:hAnsiTheme="majorHAnsi" w:cstheme="majorBidi"/>
          <w:b/>
          <w:bCs/>
          <w:kern w:val="0"/>
          <w:sz w:val="44"/>
          <w:szCs w:val="44"/>
          <w:lang w:val="en"/>
          <w14:ligatures w14:val="none"/>
        </w:rPr>
        <w:t>ORDINANCE OF THE TOWN COUNCIL</w:t>
      </w:r>
    </w:p>
    <w:p w14:paraId="0CB015EE" w14:textId="7958295B" w:rsidR="00294074" w:rsidRDefault="00294074" w:rsidP="00294074">
      <w:pPr>
        <w:spacing w:before="100" w:beforeAutospacing="1" w:after="100" w:afterAutospacing="1" w:line="240" w:lineRule="auto"/>
        <w:jc w:val="center"/>
        <w:rPr>
          <w:rFonts w:ascii="Garamond" w:eastAsia="Times New Roman" w:hAnsi="Garamond" w:cs="Times New Roman"/>
          <w:b/>
          <w:bCs/>
          <w:kern w:val="0"/>
          <w14:ligatures w14:val="none"/>
        </w:rPr>
      </w:pPr>
      <w:r w:rsidRPr="00294074">
        <w:rPr>
          <w:rFonts w:ascii="Garamond" w:eastAsia="Times New Roman" w:hAnsi="Garamond" w:cs="Times New Roman"/>
          <w:b/>
          <w:bCs/>
          <w:kern w:val="0"/>
          <w14:ligatures w14:val="none"/>
        </w:rPr>
        <w:t>AN ORDINANCE IN AMENDMENT OF CHAPTER 175 OF THE CODE OF ORDINANCES, ENTITLED “PARKS AND RECREATION FACILITIES,” SECTION 175-5, USE OF FACILITIES</w:t>
      </w:r>
    </w:p>
    <w:p w14:paraId="3A8E4B61" w14:textId="0A7B2073" w:rsidR="004970BE" w:rsidRPr="001505A9" w:rsidRDefault="004970BE" w:rsidP="004970BE">
      <w:pPr>
        <w:spacing w:after="0" w:line="240" w:lineRule="auto"/>
        <w:jc w:val="center"/>
        <w:rPr>
          <w:rFonts w:ascii="Times New Roman" w:eastAsia="Times New Roman" w:hAnsi="Times New Roman" w:cs="Times New Roman"/>
          <w:b/>
          <w:bCs/>
          <w:color w:val="FF0000"/>
          <w:kern w:val="0"/>
          <w:sz w:val="36"/>
          <w:szCs w:val="36"/>
          <w:lang w:val="en"/>
          <w14:ligatures w14:val="none"/>
        </w:rPr>
      </w:pPr>
      <w:r w:rsidRPr="001505A9">
        <w:rPr>
          <w:rFonts w:ascii="Times New Roman" w:eastAsia="Times New Roman" w:hAnsi="Times New Roman" w:cs="Times New Roman"/>
          <w:b/>
          <w:bCs/>
          <w:kern w:val="0"/>
          <w:sz w:val="36"/>
          <w:szCs w:val="36"/>
          <w:lang w:val="en"/>
          <w14:ligatures w14:val="none"/>
        </w:rPr>
        <w:t>Ordinance No. 202</w:t>
      </w:r>
      <w:r>
        <w:rPr>
          <w:rFonts w:ascii="Times New Roman" w:eastAsia="Times New Roman" w:hAnsi="Times New Roman" w:cs="Times New Roman"/>
          <w:b/>
          <w:bCs/>
          <w:kern w:val="0"/>
          <w:sz w:val="36"/>
          <w:szCs w:val="36"/>
          <w:lang w:val="en"/>
          <w14:ligatures w14:val="none"/>
        </w:rPr>
        <w:t>6</w:t>
      </w:r>
      <w:r w:rsidRPr="001505A9">
        <w:rPr>
          <w:rFonts w:ascii="Times New Roman" w:eastAsia="Times New Roman" w:hAnsi="Times New Roman" w:cs="Times New Roman"/>
          <w:b/>
          <w:bCs/>
          <w:kern w:val="0"/>
          <w:sz w:val="36"/>
          <w:szCs w:val="36"/>
          <w:lang w:val="en"/>
          <w14:ligatures w14:val="none"/>
        </w:rPr>
        <w:t>-</w:t>
      </w:r>
      <w:r>
        <w:rPr>
          <w:rFonts w:ascii="Times New Roman" w:eastAsia="Times New Roman" w:hAnsi="Times New Roman" w:cs="Times New Roman"/>
          <w:b/>
          <w:bCs/>
          <w:kern w:val="0"/>
          <w:sz w:val="36"/>
          <w:szCs w:val="36"/>
          <w:lang w:val="en"/>
          <w14:ligatures w14:val="none"/>
        </w:rPr>
        <w:t>0</w:t>
      </w:r>
      <w:r>
        <w:rPr>
          <w:rFonts w:ascii="Times New Roman" w:eastAsia="Times New Roman" w:hAnsi="Times New Roman" w:cs="Times New Roman"/>
          <w:b/>
          <w:bCs/>
          <w:kern w:val="0"/>
          <w:sz w:val="36"/>
          <w:szCs w:val="36"/>
          <w:lang w:val="en"/>
          <w14:ligatures w14:val="none"/>
        </w:rPr>
        <w:t>2</w:t>
      </w:r>
    </w:p>
    <w:p w14:paraId="463777DA" w14:textId="77777777" w:rsidR="004970BE" w:rsidRPr="00294074" w:rsidRDefault="004970BE" w:rsidP="004970BE">
      <w:pPr>
        <w:spacing w:after="0" w:line="240" w:lineRule="auto"/>
        <w:jc w:val="center"/>
        <w:rPr>
          <w:rFonts w:ascii="Garamond" w:eastAsia="Times New Roman" w:hAnsi="Garamond" w:cs="Times New Roman"/>
          <w:kern w:val="0"/>
          <w14:ligatures w14:val="none"/>
        </w:rPr>
      </w:pPr>
    </w:p>
    <w:p w14:paraId="4C09DB12" w14:textId="77777777"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Be it ordained by the Town Council of the Town of Coventry as follows:</w:t>
      </w:r>
    </w:p>
    <w:p w14:paraId="2122A550" w14:textId="77777777" w:rsidR="00294074" w:rsidRPr="00294074" w:rsidRDefault="00294074" w:rsidP="00294074">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94074">
        <w:rPr>
          <w:rFonts w:ascii="Garamond" w:eastAsia="Times New Roman" w:hAnsi="Garamond" w:cs="Times New Roman"/>
          <w:b/>
          <w:bCs/>
          <w:kern w:val="0"/>
          <w:sz w:val="27"/>
          <w:szCs w:val="27"/>
          <w14:ligatures w14:val="none"/>
        </w:rPr>
        <w:t>Section 1. Amendment of § 175-5.</w:t>
      </w:r>
    </w:p>
    <w:p w14:paraId="492CB817" w14:textId="77777777"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kern w:val="0"/>
          <w14:ligatures w14:val="none"/>
        </w:rPr>
        <w:t>Section 175-5 of the Code of Ordinances, Town of Coventry, entitled “Use of facilities,” is hereby amended to read as follows (new language underlined):</w:t>
      </w:r>
    </w:p>
    <w:p w14:paraId="539F35E0" w14:textId="77777777"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 175-5. Use of facilities.</w:t>
      </w:r>
    </w:p>
    <w:p w14:paraId="1DE2C551" w14:textId="68FA84F3"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A.</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Town parks and recreational facilities shall be open from 7:00 a.m. to 11:00 p.m. The Recreation Director is authorized to extend these time limits, but only on special written permit. Unlighted areas will be closed from dusk to 7:00 a.m.</w:t>
      </w:r>
    </w:p>
    <w:p w14:paraId="1FB88055" w14:textId="2E33A383"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B.</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No person shall bring into any park or playground area any refuse, ashes, garbage or other material for the purpose of disposal within the area.</w:t>
      </w:r>
    </w:p>
    <w:p w14:paraId="041FF06F" w14:textId="48E61077"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C.</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Littering is prohibited. All refuse and waste material shall be deposited in receptacles provided for that purpose and shall not be left on the ground or in the waters of any Town park. Picnic areas must be left clean.</w:t>
      </w:r>
    </w:p>
    <w:p w14:paraId="5857849A" w14:textId="076880D2"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D.</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No person shall start a fire in any park or playground area without a written permit from the Recreation Director.</w:t>
      </w:r>
    </w:p>
    <w:p w14:paraId="3086DD37" w14:textId="019FBECF"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E.</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No person shall erect any tent or be allowed to camp or live in any park or playground area without a written permit from the Recreation Director.</w:t>
      </w:r>
    </w:p>
    <w:p w14:paraId="40E15595" w14:textId="6DF11131"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F.</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No person shall bathe in the waters of any Town park except in the designated bathing area.</w:t>
      </w:r>
    </w:p>
    <w:p w14:paraId="1F9CFD5D" w14:textId="70433552"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G.</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No person shall hunt, trap, or carry firearms within a park or playground area. No animal or bird in any Town park shall be harassed, injured or killed.</w:t>
      </w:r>
    </w:p>
    <w:p w14:paraId="64B09028" w14:textId="7D7AD981"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H.</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No person shall cut, remove or damage any tree or shrub within a park area, nor shall any person deface any building or public property.</w:t>
      </w:r>
    </w:p>
    <w:p w14:paraId="64973149" w14:textId="5F74D2C0"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lastRenderedPageBreak/>
        <w:t>I.</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No person shall disrobe in any public park or recreational area other than in a properly designated building.</w:t>
      </w:r>
    </w:p>
    <w:p w14:paraId="174AA6CC" w14:textId="06379C30"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J.</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The playing of golf or the driving of golf balls is prohibited in all parks and recreational areas.</w:t>
      </w:r>
    </w:p>
    <w:p w14:paraId="25ED9B74" w14:textId="38427C40"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K.</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The Recreation Director may schedule activities on public recreation property and may issue a written permit authorizing the use of the property.</w:t>
      </w:r>
    </w:p>
    <w:p w14:paraId="27718596" w14:textId="0C60B12B"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L.</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No person shall possess, drink, sell or offer for sale any intoxicating beverages or possess any controlled substances within the limits of a Town park or recreational area.</w:t>
      </w:r>
    </w:p>
    <w:p w14:paraId="491E9A2B" w14:textId="748D9E8F"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M.</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No person shall offer for sale at any park or recreational area any goods or services except on behalf of any nonprofit organization or nonprofit corporation duly organized for the purposes set forth in R.I.G.L. § 7-6-4, where no part of the net income or profit of such sale will be distributed to such person or the members, directors or officers of such nonprofit organization or nonprofit corporation. In addition, all such nonprofit organizations and nonprofit corporations shall obtain a written permit from the Recreation Office in advance of any sale of goods or services.</w:t>
      </w:r>
    </w:p>
    <w:p w14:paraId="360D32D2" w14:textId="03474A5F"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N.</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No person shall distribute or exhibit any printed or written matter, nor shall any person hold any public meeting at any park or recreational area without a written permit from the Recreation Office. When official permission is granted, the distributor or exhibitor shall be responsible for removal of all litter which may result from such distribution or exhibition.</w:t>
      </w:r>
    </w:p>
    <w:p w14:paraId="33637BE8" w14:textId="5CF13584"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O.</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Sirens and other noise-making devices are not to be operated within the confines of a public park or recreational area. Engine-powered airplanes, cars and boats may be operated upon the receipt of written permit from the Recreation Office.</w:t>
      </w:r>
    </w:p>
    <w:p w14:paraId="0A95300D" w14:textId="6855218F" w:rsid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b/>
          <w:bCs/>
          <w:kern w:val="0"/>
          <w14:ligatures w14:val="none"/>
        </w:rPr>
        <w:t>P.</w:t>
      </w:r>
      <w:r w:rsidR="0023119B">
        <w:rPr>
          <w:rFonts w:ascii="Garamond" w:eastAsia="Times New Roman" w:hAnsi="Garamond" w:cs="Times New Roman"/>
          <w:b/>
          <w:bCs/>
          <w:kern w:val="0"/>
          <w14:ligatures w14:val="none"/>
        </w:rPr>
        <w:t xml:space="preserve"> </w:t>
      </w:r>
      <w:r w:rsidRPr="00294074">
        <w:rPr>
          <w:rFonts w:ascii="Garamond" w:eastAsia="Times New Roman" w:hAnsi="Garamond" w:cs="Times New Roman"/>
          <w:kern w:val="0"/>
          <w14:ligatures w14:val="none"/>
        </w:rPr>
        <w:t>No person shall be allowed to feed any fowl of any type, including seagulls, ducks, geese and pigeons, in any park or any public recreation area.</w:t>
      </w:r>
    </w:p>
    <w:p w14:paraId="717A8CA2" w14:textId="5AE1FA5B" w:rsidR="00294074" w:rsidRPr="00294074" w:rsidRDefault="00294074" w:rsidP="00294074">
      <w:pPr>
        <w:spacing w:before="100" w:beforeAutospacing="1" w:after="100" w:afterAutospacing="1" w:line="240" w:lineRule="auto"/>
        <w:rPr>
          <w:rFonts w:ascii="Garamond" w:eastAsia="Times New Roman" w:hAnsi="Garamond"/>
          <w:kern w:val="0"/>
          <w14:ligatures w14:val="none"/>
        </w:rPr>
      </w:pPr>
      <w:r w:rsidRPr="00294074">
        <w:rPr>
          <w:rFonts w:ascii="Garamond" w:eastAsia="Times New Roman" w:hAnsi="Garamond" w:cs="Times New Roman"/>
          <w:b/>
          <w:bCs/>
          <w:kern w:val="0"/>
          <w14:ligatures w14:val="none"/>
        </w:rPr>
        <w:t>Q. Prohibition of smoking in athletic and recreational facilities.</w:t>
      </w:r>
      <w:r w:rsidRPr="00294074">
        <w:rPr>
          <w:rFonts w:ascii="Garamond" w:eastAsia="Times New Roman" w:hAnsi="Garamond" w:cs="Times New Roman"/>
          <w:kern w:val="0"/>
          <w14:ligatures w14:val="none"/>
        </w:rPr>
        <w:br/>
      </w:r>
      <w:r>
        <w:rPr>
          <w:rFonts w:ascii="Garamond" w:eastAsia="Times New Roman" w:hAnsi="Garamond"/>
          <w:kern w:val="0"/>
          <w14:ligatures w14:val="none"/>
        </w:rPr>
        <w:t>(1)</w:t>
      </w:r>
      <w:r w:rsidR="0023119B">
        <w:rPr>
          <w:rFonts w:ascii="Garamond" w:eastAsia="Times New Roman" w:hAnsi="Garamond"/>
          <w:kern w:val="0"/>
          <w14:ligatures w14:val="none"/>
        </w:rPr>
        <w:t xml:space="preserve"> </w:t>
      </w:r>
      <w:r w:rsidRPr="00294074">
        <w:rPr>
          <w:rFonts w:ascii="Garamond" w:eastAsia="Times New Roman" w:hAnsi="Garamond"/>
          <w:kern w:val="0"/>
          <w14:ligatures w14:val="none"/>
        </w:rPr>
        <w:t>Definitions. The following terms shall have the meanings indicated:</w:t>
      </w:r>
    </w:p>
    <w:p w14:paraId="057216D8" w14:textId="77777777"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kern w:val="0"/>
          <w14:ligatures w14:val="none"/>
        </w:rPr>
        <w:t>ATHLETIC OR RECREATIONAL FACILITIES OWNED BY THE TOWN OF COVENTRY</w:t>
      </w:r>
    </w:p>
    <w:p w14:paraId="04E316D8" w14:textId="77777777"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kern w:val="0"/>
          <w14:ligatures w14:val="none"/>
        </w:rPr>
        <w:t>Any athletic or recreational facility including, but not limited to, any playing field, ballfield, basketball court, tennis court, soccer field or playground which is owned or operated by the Town of Coventry.</w:t>
      </w:r>
    </w:p>
    <w:p w14:paraId="16EFFCB1" w14:textId="77777777"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kern w:val="0"/>
          <w14:ligatures w14:val="none"/>
        </w:rPr>
        <w:t>YOUTH EVENT</w:t>
      </w:r>
    </w:p>
    <w:p w14:paraId="0FBDC9D3" w14:textId="77777777"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kern w:val="0"/>
          <w14:ligatures w14:val="none"/>
        </w:rPr>
        <w:t>Any scheduled game, match, practice or the like in which any participant is under the age of 18 years.</w:t>
      </w:r>
    </w:p>
    <w:p w14:paraId="7C22B95C" w14:textId="77777777" w:rsidR="0037358E"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kern w:val="0"/>
          <w14:ligatures w14:val="none"/>
        </w:rPr>
        <w:t>(2)</w:t>
      </w:r>
      <w:r w:rsidR="0023119B">
        <w:rPr>
          <w:rFonts w:ascii="Garamond" w:eastAsia="Times New Roman" w:hAnsi="Garamond" w:cs="Times New Roman"/>
          <w:kern w:val="0"/>
          <w14:ligatures w14:val="none"/>
        </w:rPr>
        <w:t xml:space="preserve"> </w:t>
      </w:r>
      <w:r w:rsidRPr="00294074">
        <w:rPr>
          <w:rFonts w:ascii="Garamond" w:eastAsia="Times New Roman" w:hAnsi="Garamond" w:cs="Times New Roman"/>
          <w:kern w:val="0"/>
          <w14:ligatures w14:val="none"/>
        </w:rPr>
        <w:t xml:space="preserve">Use of tobacco </w:t>
      </w:r>
      <w:ins w:id="2" w:author="David Igliozzi" w:date="2026-04-06T16:32:00Z">
        <w:r w:rsidRPr="00294074">
          <w:rPr>
            <w:rFonts w:ascii="Garamond" w:eastAsia="Times New Roman" w:hAnsi="Garamond" w:cs="Times New Roman"/>
            <w:kern w:val="0"/>
            <w14:ligatures w14:val="none"/>
          </w:rPr>
          <w:t xml:space="preserve">and its byproducts, along with marijuana and its byproducts </w:t>
        </w:r>
      </w:ins>
      <w:r w:rsidRPr="00294074">
        <w:rPr>
          <w:rFonts w:ascii="Garamond" w:eastAsia="Times New Roman" w:hAnsi="Garamond" w:cs="Times New Roman"/>
          <w:kern w:val="0"/>
          <w14:ligatures w14:val="none"/>
        </w:rPr>
        <w:t xml:space="preserve">is prohibited. Smoking and other uses of tobacco and marijuana products, </w:t>
      </w:r>
      <w:ins w:id="3" w:author="David Igliozzi" w:date="2026-04-06T16:32:00Z">
        <w:r w:rsidRPr="00294074">
          <w:rPr>
            <w:rFonts w:ascii="Garamond" w:eastAsia="Times New Roman" w:hAnsi="Garamond" w:cs="Times New Roman"/>
            <w:kern w:val="0"/>
            <w14:ligatures w14:val="none"/>
          </w:rPr>
          <w:t>including but not limited to smoking, vaping, chewing tobacco, or any similar product</w:t>
        </w:r>
        <w:r>
          <w:rPr>
            <w:rFonts w:ascii="Garamond" w:eastAsia="Times New Roman" w:hAnsi="Garamond" w:cs="Times New Roman"/>
            <w:kern w:val="0"/>
            <w14:ligatures w14:val="none"/>
          </w:rPr>
          <w:t xml:space="preserve">, </w:t>
        </w:r>
      </w:ins>
      <w:r w:rsidRPr="00294074">
        <w:rPr>
          <w:rFonts w:ascii="Garamond" w:eastAsia="Times New Roman" w:hAnsi="Garamond" w:cs="Times New Roman"/>
          <w:kern w:val="0"/>
          <w14:ligatures w14:val="none"/>
        </w:rPr>
        <w:t xml:space="preserve">are hereby prohibited at any athletic or recreational </w:t>
      </w:r>
      <w:r w:rsidRPr="00294074">
        <w:rPr>
          <w:rFonts w:ascii="Garamond" w:eastAsia="Times New Roman" w:hAnsi="Garamond" w:cs="Times New Roman"/>
          <w:kern w:val="0"/>
          <w14:ligatures w14:val="none"/>
        </w:rPr>
        <w:lastRenderedPageBreak/>
        <w:t>facility</w:t>
      </w:r>
      <w:ins w:id="4" w:author="David Igliozzi" w:date="2026-04-06T16:33:00Z">
        <w:r>
          <w:rPr>
            <w:rFonts w:ascii="Garamond" w:eastAsia="Times New Roman" w:hAnsi="Garamond" w:cs="Times New Roman"/>
            <w:kern w:val="0"/>
            <w14:ligatures w14:val="none"/>
          </w:rPr>
          <w:t>, grounds or property</w:t>
        </w:r>
      </w:ins>
      <w:r w:rsidRPr="00294074">
        <w:rPr>
          <w:rFonts w:ascii="Garamond" w:eastAsia="Times New Roman" w:hAnsi="Garamond" w:cs="Times New Roman"/>
          <w:kern w:val="0"/>
          <w14:ligatures w14:val="none"/>
        </w:rPr>
        <w:t xml:space="preserve"> owned</w:t>
      </w:r>
      <w:ins w:id="5" w:author="David Igliozzi" w:date="2026-04-06T16:33:00Z">
        <w:r>
          <w:rPr>
            <w:rFonts w:ascii="Garamond" w:eastAsia="Times New Roman" w:hAnsi="Garamond" w:cs="Times New Roman"/>
            <w:kern w:val="0"/>
            <w14:ligatures w14:val="none"/>
          </w:rPr>
          <w:t xml:space="preserve"> or </w:t>
        </w:r>
      </w:ins>
      <w:r w:rsidR="0023119B">
        <w:rPr>
          <w:rFonts w:ascii="Garamond" w:eastAsia="Times New Roman" w:hAnsi="Garamond" w:cs="Times New Roman"/>
          <w:kern w:val="0"/>
          <w14:ligatures w14:val="none"/>
        </w:rPr>
        <w:t xml:space="preserve">operated </w:t>
      </w:r>
      <w:r w:rsidR="0023119B" w:rsidRPr="00294074">
        <w:rPr>
          <w:rFonts w:ascii="Garamond" w:eastAsia="Times New Roman" w:hAnsi="Garamond" w:cs="Times New Roman"/>
          <w:kern w:val="0"/>
          <w14:ligatures w14:val="none"/>
        </w:rPr>
        <w:t>by</w:t>
      </w:r>
      <w:r w:rsidRPr="00294074">
        <w:rPr>
          <w:rFonts w:ascii="Garamond" w:eastAsia="Times New Roman" w:hAnsi="Garamond" w:cs="Times New Roman"/>
          <w:kern w:val="0"/>
          <w14:ligatures w14:val="none"/>
        </w:rPr>
        <w:t xml:space="preserve"> the Town of Coventry</w:t>
      </w:r>
      <w:ins w:id="6" w:author="David Igliozzi" w:date="2026-04-06T16:33:00Z">
        <w:r>
          <w:rPr>
            <w:rFonts w:ascii="Garamond" w:eastAsia="Times New Roman" w:hAnsi="Garamond" w:cs="Times New Roman"/>
            <w:kern w:val="0"/>
            <w14:ligatures w14:val="none"/>
          </w:rPr>
          <w:t>.</w:t>
        </w:r>
      </w:ins>
      <w:del w:id="7" w:author="David Igliozzi" w:date="2026-04-06T16:33:00Z">
        <w:r w:rsidRPr="00294074" w:rsidDel="00294074">
          <w:rPr>
            <w:rFonts w:ascii="Garamond" w:eastAsia="Times New Roman" w:hAnsi="Garamond" w:cs="Times New Roman"/>
            <w:kern w:val="0"/>
            <w14:ligatures w14:val="none"/>
          </w:rPr>
          <w:delText xml:space="preserve"> during youth events</w:delText>
        </w:r>
      </w:del>
      <w:r w:rsidRPr="00294074">
        <w:rPr>
          <w:rFonts w:ascii="Garamond" w:eastAsia="Times New Roman" w:hAnsi="Garamond" w:cs="Times New Roman"/>
          <w:kern w:val="0"/>
          <w14:ligatures w14:val="none"/>
        </w:rPr>
        <w:t>.</w:t>
      </w:r>
      <w:r w:rsidRPr="00294074">
        <w:rPr>
          <w:rFonts w:ascii="Garamond" w:eastAsia="Times New Roman" w:hAnsi="Garamond" w:cs="Times New Roman"/>
          <w:kern w:val="0"/>
          <w14:ligatures w14:val="none"/>
        </w:rPr>
        <w:br/>
      </w:r>
    </w:p>
    <w:p w14:paraId="1861221D" w14:textId="1ACE6C70"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kern w:val="0"/>
          <w14:ligatures w14:val="none"/>
        </w:rPr>
        <w:t>(3</w:t>
      </w:r>
      <w:r w:rsidR="0023119B" w:rsidRPr="00294074">
        <w:rPr>
          <w:rFonts w:ascii="Garamond" w:eastAsia="Times New Roman" w:hAnsi="Garamond" w:cs="Times New Roman"/>
          <w:kern w:val="0"/>
          <w14:ligatures w14:val="none"/>
        </w:rPr>
        <w:t>)</w:t>
      </w:r>
      <w:r w:rsidR="0023119B">
        <w:rPr>
          <w:rFonts w:ascii="Garamond" w:eastAsia="Times New Roman" w:hAnsi="Garamond" w:cs="Times New Roman"/>
          <w:kern w:val="0"/>
          <w14:ligatures w14:val="none"/>
        </w:rPr>
        <w:t xml:space="preserve"> </w:t>
      </w:r>
      <w:r w:rsidR="0023119B" w:rsidRPr="00294074">
        <w:rPr>
          <w:rFonts w:ascii="Garamond" w:eastAsia="Times New Roman" w:hAnsi="Garamond" w:cs="Times New Roman"/>
          <w:kern w:val="0"/>
          <w14:ligatures w14:val="none"/>
        </w:rPr>
        <w:t>Penalty</w:t>
      </w:r>
      <w:r w:rsidRPr="00294074">
        <w:rPr>
          <w:rFonts w:ascii="Garamond" w:eastAsia="Times New Roman" w:hAnsi="Garamond" w:cs="Times New Roman"/>
          <w:kern w:val="0"/>
          <w14:ligatures w14:val="none"/>
        </w:rPr>
        <w:t>. Any person violating this subsection may be ejected from athletic or recreational facilities owned by the Town and/or may be fined not more than $100.</w:t>
      </w:r>
    </w:p>
    <w:p w14:paraId="0335F7CA" w14:textId="77777777" w:rsidR="00294074" w:rsidRPr="00294074" w:rsidRDefault="00294074" w:rsidP="00294074">
      <w:pPr>
        <w:spacing w:before="100" w:beforeAutospacing="1" w:after="100" w:afterAutospacing="1" w:line="240" w:lineRule="auto"/>
        <w:rPr>
          <w:ins w:id="8" w:author="David Igliozzi" w:date="2026-04-06T16:28:00Z"/>
          <w:rFonts w:ascii="Garamond" w:eastAsia="Times New Roman" w:hAnsi="Garamond" w:cs="Times New Roman"/>
          <w:kern w:val="0"/>
          <w14:ligatures w14:val="none"/>
        </w:rPr>
      </w:pPr>
      <w:ins w:id="9" w:author="David Igliozzi" w:date="2026-04-06T16:28:00Z">
        <w:r w:rsidRPr="00294074">
          <w:rPr>
            <w:rFonts w:ascii="Garamond" w:eastAsia="Times New Roman" w:hAnsi="Garamond" w:cs="Times New Roman"/>
            <w:b/>
            <w:bCs/>
            <w:kern w:val="0"/>
            <w14:ligatures w14:val="none"/>
          </w:rPr>
          <w:t>R. Prohibitions and restrictions at Briar Point Beach facility.</w:t>
        </w:r>
      </w:ins>
    </w:p>
    <w:p w14:paraId="486FA4CC" w14:textId="77777777" w:rsidR="00294074" w:rsidRPr="00294074" w:rsidRDefault="00294074" w:rsidP="00294074">
      <w:pPr>
        <w:spacing w:before="100" w:beforeAutospacing="1" w:after="100" w:afterAutospacing="1" w:line="240" w:lineRule="auto"/>
        <w:rPr>
          <w:ins w:id="10" w:author="David Igliozzi" w:date="2026-04-06T16:28:00Z"/>
          <w:rFonts w:ascii="Garamond" w:eastAsia="Times New Roman" w:hAnsi="Garamond" w:cs="Times New Roman"/>
          <w:kern w:val="0"/>
          <w14:ligatures w14:val="none"/>
        </w:rPr>
      </w:pPr>
      <w:ins w:id="11" w:author="David Igliozzi" w:date="2026-04-06T16:28:00Z">
        <w:r w:rsidRPr="00294074">
          <w:rPr>
            <w:rFonts w:ascii="Garamond" w:eastAsia="Times New Roman" w:hAnsi="Garamond" w:cs="Times New Roman"/>
            <w:i/>
            <w:iCs/>
            <w:kern w:val="0"/>
            <w14:ligatures w14:val="none"/>
          </w:rPr>
          <w:t>(1)</w:t>
        </w:r>
        <w:r w:rsidRPr="00294074">
          <w:rPr>
            <w:rFonts w:ascii="Garamond" w:eastAsia="Times New Roman" w:hAnsi="Garamond" w:cs="Times New Roman"/>
            <w:kern w:val="0"/>
            <w14:ligatures w14:val="none"/>
          </w:rPr>
          <w:t xml:space="preserve"> Briar Point Beach shall be open to the public daily from 10:00 a.m. to 6:00 p.m. from Memorial Day to Labor Day. No public access shall be permitted after 6:00 p.m. during this period. Pedestrians shall vacate the facility 15 minutes before dusk. At all other times of the year, the facility shall be closed to the public between the hours of dusk and 7:00 a.m.</w:t>
        </w:r>
      </w:ins>
    </w:p>
    <w:p w14:paraId="7E120A96" w14:textId="77777777" w:rsidR="00294074" w:rsidRPr="00294074" w:rsidRDefault="00294074" w:rsidP="00294074">
      <w:pPr>
        <w:spacing w:before="100" w:beforeAutospacing="1" w:after="100" w:afterAutospacing="1" w:line="240" w:lineRule="auto"/>
        <w:rPr>
          <w:ins w:id="12" w:author="David Igliozzi" w:date="2026-04-06T16:28:00Z"/>
          <w:rFonts w:ascii="Garamond" w:eastAsia="Times New Roman" w:hAnsi="Garamond" w:cs="Times New Roman"/>
          <w:kern w:val="0"/>
          <w14:ligatures w14:val="none"/>
        </w:rPr>
      </w:pPr>
      <w:ins w:id="13" w:author="David Igliozzi" w:date="2026-04-06T16:28:00Z">
        <w:r w:rsidRPr="00294074">
          <w:rPr>
            <w:rFonts w:ascii="Garamond" w:eastAsia="Times New Roman" w:hAnsi="Garamond" w:cs="Times New Roman"/>
            <w:i/>
            <w:iCs/>
            <w:kern w:val="0"/>
            <w14:ligatures w14:val="none"/>
          </w:rPr>
          <w:t>(2)</w:t>
        </w:r>
        <w:r w:rsidRPr="00294074">
          <w:rPr>
            <w:rFonts w:ascii="Garamond" w:eastAsia="Times New Roman" w:hAnsi="Garamond" w:cs="Times New Roman"/>
            <w:kern w:val="0"/>
            <w14:ligatures w14:val="none"/>
          </w:rPr>
          <w:t xml:space="preserve"> No person shall use, operate, or cause to be used or operated any wired or wireless speaker, radio, record player, tape deck, or other device designed for the production or amplification of sound (hereinafter “sound equipment”) within the beach or park area, except when such equipment is used exclusively with personal listening devices, including but not limited to headphones, earphones, or wireless earbuds.</w:t>
        </w:r>
      </w:ins>
    </w:p>
    <w:p w14:paraId="152D2397" w14:textId="77777777" w:rsidR="00294074" w:rsidRPr="00294074" w:rsidRDefault="00294074" w:rsidP="00294074">
      <w:pPr>
        <w:spacing w:before="100" w:beforeAutospacing="1" w:after="100" w:afterAutospacing="1" w:line="240" w:lineRule="auto"/>
        <w:rPr>
          <w:ins w:id="14" w:author="David Igliozzi" w:date="2026-04-06T16:28:00Z"/>
          <w:rFonts w:ascii="Garamond" w:eastAsia="Times New Roman" w:hAnsi="Garamond" w:cs="Times New Roman"/>
          <w:kern w:val="0"/>
          <w14:ligatures w14:val="none"/>
        </w:rPr>
      </w:pPr>
      <w:ins w:id="15" w:author="David Igliozzi" w:date="2026-04-06T16:28:00Z">
        <w:r w:rsidRPr="00294074">
          <w:rPr>
            <w:rFonts w:ascii="Garamond" w:eastAsia="Times New Roman" w:hAnsi="Garamond" w:cs="Times New Roman"/>
            <w:i/>
            <w:iCs/>
            <w:kern w:val="0"/>
            <w14:ligatures w14:val="none"/>
          </w:rPr>
          <w:t>(3)</w:t>
        </w:r>
        <w:r w:rsidRPr="00294074">
          <w:rPr>
            <w:rFonts w:ascii="Garamond" w:eastAsia="Times New Roman" w:hAnsi="Garamond" w:cs="Times New Roman"/>
            <w:kern w:val="0"/>
            <w14:ligatures w14:val="none"/>
          </w:rPr>
          <w:t xml:space="preserve"> It shall be unlawful for any person to ignite, maintain, or use any grill, barbecue, fire pit, flat-top grill, or other similar cooking apparatus, or any device producing an open flame within the premises of Briar Point Beach. This prohibition shall apply to all forms of cooking, heating, or recreational fire, whether fueled by charcoal, wood, propane, gas, pellets, or any other combustible or flammable material.</w:t>
        </w:r>
      </w:ins>
    </w:p>
    <w:p w14:paraId="0DB9FBCA" w14:textId="0CE23692" w:rsidR="00294074" w:rsidRPr="00294074" w:rsidRDefault="00294074" w:rsidP="00294074">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94074">
        <w:rPr>
          <w:rFonts w:ascii="Garamond" w:eastAsia="Times New Roman" w:hAnsi="Garamond" w:cs="Times New Roman"/>
          <w:b/>
          <w:bCs/>
          <w:kern w:val="0"/>
          <w:sz w:val="27"/>
          <w:szCs w:val="27"/>
          <w14:ligatures w14:val="none"/>
        </w:rPr>
        <w:t>Section 2. Severability.</w:t>
      </w:r>
    </w:p>
    <w:p w14:paraId="32FD235D" w14:textId="77777777"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kern w:val="0"/>
          <w14:ligatures w14:val="none"/>
        </w:rPr>
        <w:t>If any provision of this Ordinance or the application thereof shall be held invalid, such invalidity shall not affect the provisions or application of this Ordinance which can be given effect without the invalid provision or application.</w:t>
      </w:r>
    </w:p>
    <w:p w14:paraId="75A9732A" w14:textId="77777777" w:rsidR="00294074" w:rsidRPr="00294074" w:rsidRDefault="00294074" w:rsidP="00294074">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94074">
        <w:rPr>
          <w:rFonts w:ascii="Garamond" w:eastAsia="Times New Roman" w:hAnsi="Garamond" w:cs="Times New Roman"/>
          <w:b/>
          <w:bCs/>
          <w:kern w:val="0"/>
          <w:sz w:val="27"/>
          <w:szCs w:val="27"/>
          <w14:ligatures w14:val="none"/>
        </w:rPr>
        <w:t>Section 3. Effective Date.</w:t>
      </w:r>
    </w:p>
    <w:p w14:paraId="00B416BC" w14:textId="77777777" w:rsidR="00294074" w:rsidRPr="00294074" w:rsidRDefault="00294074" w:rsidP="00294074">
      <w:pPr>
        <w:spacing w:before="100" w:beforeAutospacing="1" w:after="100" w:afterAutospacing="1" w:line="240" w:lineRule="auto"/>
        <w:rPr>
          <w:rFonts w:ascii="Garamond" w:eastAsia="Times New Roman" w:hAnsi="Garamond" w:cs="Times New Roman"/>
          <w:kern w:val="0"/>
          <w14:ligatures w14:val="none"/>
        </w:rPr>
      </w:pPr>
      <w:r w:rsidRPr="00294074">
        <w:rPr>
          <w:rFonts w:ascii="Garamond" w:eastAsia="Times New Roman" w:hAnsi="Garamond" w:cs="Times New Roman"/>
          <w:kern w:val="0"/>
          <w14:ligatures w14:val="none"/>
        </w:rPr>
        <w:t>This Ordinance shall take effect upon passage and all required approvals.</w:t>
      </w:r>
    </w:p>
    <w:p w14:paraId="31EC9337" w14:textId="77777777" w:rsidR="004970BE" w:rsidRDefault="004970BE" w:rsidP="004970BE">
      <w:pPr>
        <w:spacing w:after="0"/>
        <w:rPr>
          <w:rFonts w:ascii="Times New Roman" w:hAnsi="Times New Roman" w:cs="Times New Roman"/>
        </w:rPr>
      </w:pPr>
      <w:r w:rsidRPr="001505A9">
        <w:rPr>
          <w:rFonts w:ascii="Times New Roman" w:hAnsi="Times New Roman" w:cs="Times New Roman"/>
          <w:rPrChange w:id="16" w:author="David Igliozzi" w:date="2026-04-06T17:43:00Z">
            <w:rPr>
              <w:b/>
              <w:bCs/>
            </w:rPr>
          </w:rPrChange>
        </w:rPr>
        <w:t>This Ordinance shall take effect upon passage.</w:t>
      </w:r>
    </w:p>
    <w:p w14:paraId="5BD87886" w14:textId="77777777" w:rsidR="004970BE" w:rsidRDefault="004970BE" w:rsidP="004970BE">
      <w:pPr>
        <w:spacing w:after="0"/>
        <w:rPr>
          <w:rFonts w:ascii="Times New Roman" w:hAnsi="Times New Roman" w:cs="Times New Roman"/>
        </w:rPr>
      </w:pPr>
    </w:p>
    <w:p w14:paraId="1A949AD4" w14:textId="77777777" w:rsidR="004970BE" w:rsidRDefault="004970BE" w:rsidP="004970BE">
      <w:pPr>
        <w:spacing w:after="0" w:line="240" w:lineRule="auto"/>
        <w:rPr>
          <w:rFonts w:ascii="Times New Roman" w:eastAsia="Times New Roman" w:hAnsi="Times New Roman" w:cs="Times New Roman"/>
          <w:kern w:val="0"/>
          <w:lang w:val="en"/>
          <w14:ligatures w14:val="none"/>
        </w:rPr>
      </w:pPr>
      <w:bookmarkStart w:id="17" w:name="_Hlk216194345"/>
    </w:p>
    <w:p w14:paraId="52046AF1" w14:textId="77777777" w:rsidR="004970BE" w:rsidRPr="001505A9" w:rsidRDefault="004970BE" w:rsidP="004970BE">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Introduced by/Pursuant to</w:t>
      </w:r>
      <w:bookmarkEnd w:id="17"/>
      <w:r w:rsidRPr="001505A9">
        <w:rPr>
          <w:rFonts w:ascii="Times New Roman" w:eastAsia="Times New Roman" w:hAnsi="Times New Roman" w:cs="Times New Roman"/>
          <w:kern w:val="0"/>
          <w:lang w:val="en"/>
          <w14:ligatures w14:val="none"/>
        </w:rPr>
        <w:t xml:space="preserve">:  </w:t>
      </w:r>
      <w:r w:rsidRPr="001505A9">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 xml:space="preserve">       </w:t>
      </w:r>
      <w:r w:rsidRPr="001505A9">
        <w:rPr>
          <w:rFonts w:ascii="Times New Roman" w:eastAsia="Times New Roman" w:hAnsi="Times New Roman" w:cs="Times New Roman"/>
          <w:kern w:val="0"/>
          <w:lang w:val="en"/>
          <w14:ligatures w14:val="none"/>
        </w:rPr>
        <w:t>Council</w:t>
      </w:r>
      <w:r>
        <w:rPr>
          <w:rFonts w:ascii="Times New Roman" w:eastAsia="Times New Roman" w:hAnsi="Times New Roman" w:cs="Times New Roman"/>
          <w:kern w:val="0"/>
          <w:lang w:val="en"/>
          <w14:ligatures w14:val="none"/>
        </w:rPr>
        <w:t xml:space="preserve">member </w:t>
      </w:r>
      <w:r w:rsidRPr="001505A9">
        <w:rPr>
          <w:rFonts w:ascii="Times New Roman" w:eastAsia="Times New Roman" w:hAnsi="Times New Roman" w:cs="Times New Roman"/>
          <w:kern w:val="0"/>
          <w:lang w:val="en"/>
          <w14:ligatures w14:val="none"/>
        </w:rPr>
        <w:t xml:space="preserve"> ______________________________</w:t>
      </w:r>
    </w:p>
    <w:p w14:paraId="0E8774AC" w14:textId="77777777" w:rsidR="004970BE" w:rsidRPr="001505A9" w:rsidRDefault="004970BE" w:rsidP="004970BE">
      <w:pPr>
        <w:spacing w:after="0" w:line="240" w:lineRule="auto"/>
        <w:jc w:val="both"/>
        <w:rPr>
          <w:rFonts w:ascii="Times New Roman" w:eastAsia="Times New Roman" w:hAnsi="Times New Roman" w:cs="Times New Roman"/>
          <w:color w:val="0070C0"/>
          <w:kern w:val="0"/>
          <w:lang w:val="en"/>
          <w14:ligatures w14:val="none"/>
        </w:rPr>
      </w:pPr>
      <w:r w:rsidRPr="001505A9">
        <w:rPr>
          <w:rFonts w:ascii="Times New Roman" w:eastAsia="Times New Roman" w:hAnsi="Times New Roman" w:cs="Times New Roman"/>
          <w:color w:val="0070C0"/>
          <w:kern w:val="0"/>
          <w:lang w:val="en"/>
          <w14:ligatures w14:val="none"/>
        </w:rPr>
        <w:t xml:space="preserve"> </w:t>
      </w:r>
    </w:p>
    <w:p w14:paraId="7D93AB25" w14:textId="77777777" w:rsidR="004970BE" w:rsidRDefault="004970BE" w:rsidP="004970BE">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Referred to/for:                   First Reading of the Ordinance on______________________, 202</w:t>
      </w:r>
      <w:r>
        <w:rPr>
          <w:rFonts w:ascii="Times New Roman" w:eastAsia="Times New Roman" w:hAnsi="Times New Roman" w:cs="Times New Roman"/>
          <w:kern w:val="0"/>
          <w:lang w:val="en"/>
          <w14:ligatures w14:val="none"/>
        </w:rPr>
        <w:t>6</w:t>
      </w:r>
    </w:p>
    <w:p w14:paraId="2519A148" w14:textId="77777777" w:rsidR="004970BE" w:rsidRDefault="004970BE" w:rsidP="004970BE">
      <w:pPr>
        <w:spacing w:after="0" w:line="240" w:lineRule="auto"/>
        <w:rPr>
          <w:rFonts w:ascii="Times New Roman" w:eastAsia="Times New Roman" w:hAnsi="Times New Roman" w:cs="Times New Roman"/>
          <w:kern w:val="0"/>
          <w:lang w:val="en"/>
          <w14:ligatures w14:val="none"/>
        </w:rPr>
      </w:pPr>
    </w:p>
    <w:p w14:paraId="634CFDED" w14:textId="77777777" w:rsidR="004970BE" w:rsidRPr="001505A9" w:rsidRDefault="004970BE" w:rsidP="004970BE">
      <w:pPr>
        <w:spacing w:after="0" w:line="240" w:lineRule="auto"/>
        <w:rPr>
          <w:rFonts w:ascii="Times New Roman" w:eastAsia="Times New Roman" w:hAnsi="Times New Roman" w:cs="Times New Roman"/>
          <w:kern w:val="0"/>
          <w:lang w:val="en"/>
          <w14:ligatures w14:val="none"/>
        </w:rPr>
      </w:pPr>
      <w:r>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t xml:space="preserve">        Planning Commission on (if needed) ___________________, 2026</w:t>
      </w:r>
    </w:p>
    <w:p w14:paraId="1BB664D6" w14:textId="77777777" w:rsidR="004970BE" w:rsidRPr="001505A9" w:rsidRDefault="004970BE" w:rsidP="004970BE">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p>
    <w:p w14:paraId="3F472342" w14:textId="77777777" w:rsidR="004970BE" w:rsidRPr="001505A9" w:rsidRDefault="004970BE" w:rsidP="004970BE">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r>
        <w:rPr>
          <w:rFonts w:ascii="Times New Roman" w:eastAsia="Times New Roman" w:hAnsi="Times New Roman" w:cs="Times New Roman"/>
          <w:kern w:val="0"/>
          <w:lang w:val="en"/>
          <w14:ligatures w14:val="none"/>
        </w:rPr>
        <w:t>Advertised in Kent County Times on________</w:t>
      </w:r>
      <w:r w:rsidRPr="001505A9">
        <w:rPr>
          <w:rFonts w:ascii="Times New Roman" w:eastAsia="Times New Roman" w:hAnsi="Times New Roman" w:cs="Times New Roman"/>
          <w:kern w:val="0"/>
          <w:lang w:val="en"/>
          <w14:ligatures w14:val="none"/>
        </w:rPr>
        <w:t>____________, 202</w:t>
      </w:r>
      <w:r>
        <w:rPr>
          <w:rFonts w:ascii="Times New Roman" w:eastAsia="Times New Roman" w:hAnsi="Times New Roman" w:cs="Times New Roman"/>
          <w:kern w:val="0"/>
          <w:lang w:val="en"/>
          <w14:ligatures w14:val="none"/>
        </w:rPr>
        <w:t>6</w:t>
      </w:r>
    </w:p>
    <w:p w14:paraId="272079B0" w14:textId="77777777" w:rsidR="004970BE" w:rsidRPr="001505A9" w:rsidRDefault="004970BE" w:rsidP="004970BE">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bookmarkStart w:id="18" w:name="_GoBack"/>
      <w:bookmarkEnd w:id="18"/>
    </w:p>
    <w:p w14:paraId="23E91F32" w14:textId="77777777" w:rsidR="004970BE" w:rsidRPr="001505A9" w:rsidRDefault="004970BE" w:rsidP="004970BE">
      <w:pPr>
        <w:spacing w:after="0" w:line="240" w:lineRule="auto"/>
        <w:ind w:left="2160"/>
        <w:rPr>
          <w:rFonts w:ascii="Times New Roman" w:eastAsia="Times New Roman" w:hAnsi="Times New Roman" w:cs="Times New Roman"/>
          <w:kern w:val="0"/>
          <w:lang w:val="en"/>
          <w14:ligatures w14:val="none"/>
        </w:rPr>
      </w:pPr>
      <w:r>
        <w:rPr>
          <w:rFonts w:ascii="Times New Roman" w:eastAsia="Times New Roman" w:hAnsi="Times New Roman" w:cs="Times New Roman"/>
          <w:kern w:val="0"/>
          <w:lang w:val="en"/>
          <w14:ligatures w14:val="none"/>
        </w:rPr>
        <w:lastRenderedPageBreak/>
        <w:t xml:space="preserve">        </w:t>
      </w:r>
      <w:r w:rsidRPr="001505A9">
        <w:rPr>
          <w:rFonts w:ascii="Times New Roman" w:eastAsia="Times New Roman" w:hAnsi="Times New Roman" w:cs="Times New Roman"/>
          <w:kern w:val="0"/>
          <w:lang w:val="en"/>
          <w14:ligatures w14:val="none"/>
        </w:rPr>
        <w:t>Public Hearing before the Town Council on ______________, 202</w:t>
      </w:r>
      <w:r>
        <w:rPr>
          <w:rFonts w:ascii="Times New Roman" w:eastAsia="Times New Roman" w:hAnsi="Times New Roman" w:cs="Times New Roman"/>
          <w:kern w:val="0"/>
          <w:lang w:val="en"/>
          <w14:ligatures w14:val="none"/>
        </w:rPr>
        <w:t>6</w:t>
      </w:r>
    </w:p>
    <w:p w14:paraId="415E74DD" w14:textId="77777777" w:rsidR="004970BE" w:rsidRPr="001505A9" w:rsidRDefault="004970BE" w:rsidP="004970BE">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p>
    <w:p w14:paraId="439061F0" w14:textId="77777777" w:rsidR="004970BE" w:rsidRDefault="004970BE" w:rsidP="004970BE">
      <w:pPr>
        <w:spacing w:after="0" w:line="240" w:lineRule="auto"/>
        <w:jc w:val="both"/>
        <w:rPr>
          <w:rFonts w:ascii="Times New Roman" w:eastAsia="Times New Roman" w:hAnsi="Times New Roman" w:cs="Times New Roman"/>
          <w:kern w:val="0"/>
          <w:lang w:val="en"/>
          <w14:ligatures w14:val="none"/>
        </w:rPr>
      </w:pPr>
    </w:p>
    <w:p w14:paraId="030F6CD5" w14:textId="5F7FC408" w:rsidR="004970BE" w:rsidRPr="001505A9" w:rsidRDefault="004970BE" w:rsidP="004970BE">
      <w:pPr>
        <w:spacing w:after="0" w:line="240" w:lineRule="auto"/>
        <w:jc w:val="both"/>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Passed or Denied on a vote of ________________</w:t>
      </w:r>
    </w:p>
    <w:p w14:paraId="01CECDD2" w14:textId="77777777" w:rsidR="004970BE" w:rsidRPr="001505A9" w:rsidRDefault="004970BE" w:rsidP="004970BE">
      <w:pPr>
        <w:spacing w:after="0" w:line="240" w:lineRule="auto"/>
        <w:rPr>
          <w:rFonts w:ascii="Times New Roman" w:eastAsia="Times New Roman" w:hAnsi="Times New Roman" w:cs="Times New Roman"/>
          <w:b/>
          <w:bCs/>
          <w:kern w:val="0"/>
          <w:lang w:val="en"/>
          <w14:ligatures w14:val="none"/>
        </w:rPr>
      </w:pPr>
      <w:r w:rsidRPr="001505A9">
        <w:rPr>
          <w:rFonts w:ascii="Times New Roman" w:eastAsia="Times New Roman" w:hAnsi="Times New Roman" w:cs="Times New Roman"/>
          <w:b/>
          <w:bCs/>
          <w:kern w:val="0"/>
          <w:lang w:val="en"/>
          <w14:ligatures w14:val="none"/>
        </w:rPr>
        <w:t xml:space="preserve"> </w:t>
      </w:r>
    </w:p>
    <w:p w14:paraId="75BAABBC" w14:textId="77777777" w:rsidR="004970BE" w:rsidRDefault="004970BE" w:rsidP="004970BE">
      <w:pPr>
        <w:spacing w:after="0"/>
        <w:ind w:left="4950"/>
        <w:rPr>
          <w:rFonts w:ascii="Times New Roman" w:hAnsi="Times New Roman"/>
          <w:b/>
        </w:rPr>
      </w:pPr>
      <w:r>
        <w:rPr>
          <w:rFonts w:ascii="Times New Roman" w:hAnsi="Times New Roman"/>
        </w:rPr>
        <w:t xml:space="preserve">  ____________________________________</w:t>
      </w:r>
    </w:p>
    <w:p w14:paraId="155B2FD9" w14:textId="77777777" w:rsidR="004970BE" w:rsidRPr="0051434B" w:rsidRDefault="004970BE" w:rsidP="004970BE">
      <w:pPr>
        <w:spacing w:after="0"/>
        <w:ind w:left="4950"/>
        <w:rPr>
          <w:rFonts w:ascii="Times New Roman" w:hAnsi="Times New Roman"/>
          <w:sz w:val="22"/>
          <w:szCs w:val="22"/>
        </w:rPr>
      </w:pPr>
      <w:r w:rsidRPr="0051434B">
        <w:rPr>
          <w:rFonts w:ascii="Times New Roman" w:hAnsi="Times New Roman"/>
          <w:sz w:val="22"/>
          <w:szCs w:val="22"/>
        </w:rPr>
        <w:t xml:space="preserve">John-Paul A. </w:t>
      </w:r>
      <w:proofErr w:type="spellStart"/>
      <w:r w:rsidRPr="0051434B">
        <w:rPr>
          <w:rFonts w:ascii="Times New Roman" w:hAnsi="Times New Roman"/>
          <w:sz w:val="22"/>
          <w:szCs w:val="22"/>
        </w:rPr>
        <w:t>Verducci</w:t>
      </w:r>
      <w:proofErr w:type="spellEnd"/>
      <w:r w:rsidRPr="0051434B">
        <w:rPr>
          <w:rFonts w:ascii="Times New Roman" w:hAnsi="Times New Roman"/>
          <w:sz w:val="22"/>
          <w:szCs w:val="22"/>
        </w:rPr>
        <w:t xml:space="preserve"> – Town Council President</w:t>
      </w:r>
    </w:p>
    <w:p w14:paraId="66476109" w14:textId="77777777" w:rsidR="004970BE" w:rsidRDefault="004970BE" w:rsidP="004970BE">
      <w:pPr>
        <w:spacing w:after="0"/>
        <w:rPr>
          <w:rFonts w:ascii="Times New Roman" w:hAnsi="Times New Roman"/>
        </w:rPr>
      </w:pPr>
    </w:p>
    <w:p w14:paraId="5B6281DD" w14:textId="77777777" w:rsidR="004970BE" w:rsidRDefault="004970BE" w:rsidP="004970BE">
      <w:pPr>
        <w:spacing w:after="0"/>
        <w:rPr>
          <w:rFonts w:ascii="Times New Roman" w:hAnsi="Times New Roman"/>
        </w:rPr>
      </w:pPr>
      <w:r>
        <w:rPr>
          <w:rFonts w:ascii="Times New Roman" w:hAnsi="Times New Roman"/>
        </w:rPr>
        <w:t>Approved:</w:t>
      </w:r>
    </w:p>
    <w:p w14:paraId="6D1CF531" w14:textId="77777777" w:rsidR="004970BE" w:rsidRDefault="004970BE" w:rsidP="004970BE">
      <w:pPr>
        <w:spacing w:after="0"/>
        <w:ind w:left="5040"/>
        <w:jc w:val="both"/>
        <w:rPr>
          <w:rFonts w:ascii="Times New Roman" w:hAnsi="Times New Roman"/>
        </w:rPr>
      </w:pPr>
      <w:r>
        <w:rPr>
          <w:rFonts w:ascii="Times New Roman" w:hAnsi="Times New Roman"/>
        </w:rPr>
        <w:t xml:space="preserve">                                                                                 ____________________________________</w:t>
      </w:r>
    </w:p>
    <w:p w14:paraId="0AF746F3" w14:textId="77777777" w:rsidR="004970BE" w:rsidRPr="0051434B" w:rsidRDefault="004970BE" w:rsidP="004970BE">
      <w:pPr>
        <w:spacing w:after="0"/>
        <w:rPr>
          <w:rFonts w:ascii="Times New Roman" w:hAnsi="Times New Roman"/>
          <w:sz w:val="22"/>
          <w:szCs w:val="22"/>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51434B">
        <w:rPr>
          <w:rFonts w:ascii="Times New Roman" w:hAnsi="Times New Roman"/>
          <w:sz w:val="22"/>
          <w:szCs w:val="22"/>
        </w:rPr>
        <w:t>Daniel O. Parrillo – Town Manager</w:t>
      </w:r>
    </w:p>
    <w:p w14:paraId="4B698C5A" w14:textId="77777777" w:rsidR="004970BE" w:rsidRDefault="004970BE" w:rsidP="004970BE">
      <w:pPr>
        <w:spacing w:after="0"/>
        <w:rPr>
          <w:rFonts w:ascii="Times New Roman" w:hAnsi="Times New Roman"/>
        </w:rPr>
      </w:pPr>
    </w:p>
    <w:p w14:paraId="2B3A3BC1" w14:textId="77777777" w:rsidR="004970BE" w:rsidRDefault="004970BE" w:rsidP="004970BE">
      <w:pPr>
        <w:spacing w:after="0"/>
        <w:rPr>
          <w:rFonts w:ascii="Times New Roman" w:hAnsi="Times New Roman"/>
        </w:rPr>
      </w:pPr>
      <w:r>
        <w:rPr>
          <w:rFonts w:ascii="Times New Roman" w:hAnsi="Times New Roman"/>
        </w:rPr>
        <w:t>Certification of Actions by Town Clerk:</w:t>
      </w:r>
    </w:p>
    <w:p w14:paraId="74131388" w14:textId="77777777" w:rsidR="004970BE" w:rsidRDefault="004970BE" w:rsidP="004970BE">
      <w:pPr>
        <w:spacing w:after="0"/>
        <w:ind w:left="4950"/>
        <w:rPr>
          <w:rFonts w:ascii="Times New Roman" w:hAnsi="Times New Roman"/>
        </w:rPr>
      </w:pPr>
      <w:r>
        <w:rPr>
          <w:rFonts w:ascii="Times New Roman" w:hAnsi="Times New Roman"/>
        </w:rPr>
        <w:t xml:space="preserve">  ____________________________________</w:t>
      </w:r>
    </w:p>
    <w:p w14:paraId="1AE13FFF" w14:textId="77777777" w:rsidR="004970BE" w:rsidRPr="00583B43" w:rsidRDefault="004970BE" w:rsidP="004970BE">
      <w:pPr>
        <w:ind w:left="4950"/>
        <w:rPr>
          <w:rFonts w:ascii="Times New Roman" w:hAnsi="Times New Roman"/>
        </w:rPr>
      </w:pPr>
      <w:r w:rsidRPr="0051434B">
        <w:rPr>
          <w:rFonts w:ascii="Times New Roman" w:hAnsi="Times New Roman"/>
          <w:sz w:val="22"/>
          <w:szCs w:val="22"/>
        </w:rPr>
        <w:t>Joanne P. Amitrano – CMC</w:t>
      </w:r>
      <w:r>
        <w:rPr>
          <w:rFonts w:ascii="Times New Roman" w:hAnsi="Times New Roman"/>
          <w:sz w:val="22"/>
          <w:szCs w:val="22"/>
        </w:rPr>
        <w:t xml:space="preserve">, Town Clerk </w:t>
      </w:r>
      <w:r w:rsidRPr="0051434B">
        <w:rPr>
          <w:rFonts w:ascii="Times New Roman" w:hAnsi="Times New Roman"/>
          <w:sz w:val="22"/>
          <w:szCs w:val="22"/>
        </w:rPr>
        <w:t xml:space="preserve"> </w:t>
      </w:r>
    </w:p>
    <w:p w14:paraId="4E60C937" w14:textId="77777777" w:rsidR="004970BE" w:rsidRPr="001505A9" w:rsidRDefault="004970BE" w:rsidP="004970BE">
      <w:pPr>
        <w:spacing w:after="0" w:line="240" w:lineRule="auto"/>
        <w:rPr>
          <w:rFonts w:ascii="Times New Roman" w:hAnsi="Times New Roman" w:cs="Times New Roman"/>
          <w:rPrChange w:id="19" w:author="David Igliozzi" w:date="2026-04-06T17:43:00Z">
            <w:rPr/>
          </w:rPrChange>
        </w:rPr>
      </w:pPr>
    </w:p>
    <w:p w14:paraId="5FB628DC" w14:textId="77777777" w:rsidR="004970BE" w:rsidRPr="001505A9" w:rsidRDefault="004970BE" w:rsidP="004970BE">
      <w:pPr>
        <w:spacing w:after="0" w:line="240" w:lineRule="auto"/>
        <w:rPr>
          <w:rFonts w:ascii="Times New Roman" w:eastAsia="Times New Roman" w:hAnsi="Times New Roman" w:cs="Times New Roman"/>
          <w:kern w:val="0"/>
          <w:lang w:val="en"/>
          <w14:ligatures w14:val="none"/>
        </w:rPr>
      </w:pPr>
    </w:p>
    <w:p w14:paraId="724796AD" w14:textId="1092D034" w:rsidR="00294074" w:rsidRPr="0037358E" w:rsidRDefault="00294074" w:rsidP="0037358E">
      <w:pPr>
        <w:spacing w:before="100" w:beforeAutospacing="1" w:after="100" w:afterAutospacing="1" w:line="240" w:lineRule="auto"/>
        <w:rPr>
          <w:rFonts w:ascii="Garamond" w:eastAsia="Times New Roman" w:hAnsi="Garamond" w:cs="Times New Roman"/>
          <w:kern w:val="0"/>
          <w14:ligatures w14:val="none"/>
        </w:rPr>
      </w:pPr>
    </w:p>
    <w:sectPr w:rsidR="00294074" w:rsidRPr="0037358E" w:rsidSect="0037358E">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Igliozzi">
    <w15:presenceInfo w15:providerId="AD" w15:userId="S::David@igliozzireis.com::06d38620-6754-4d68-9d98-fc8419c52e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74"/>
    <w:rsid w:val="00221E1D"/>
    <w:rsid w:val="0023119B"/>
    <w:rsid w:val="00294074"/>
    <w:rsid w:val="0037358E"/>
    <w:rsid w:val="004970BE"/>
    <w:rsid w:val="00E2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57CE"/>
  <w15:chartTrackingRefBased/>
  <w15:docId w15:val="{1EB7B4AA-634A-4F1E-999B-0E2E1110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74"/>
    <w:rPr>
      <w:rFonts w:eastAsiaTheme="majorEastAsia" w:cstheme="majorBidi"/>
      <w:color w:val="272727" w:themeColor="text1" w:themeTint="D8"/>
    </w:rPr>
  </w:style>
  <w:style w:type="paragraph" w:styleId="Title">
    <w:name w:val="Title"/>
    <w:basedOn w:val="Normal"/>
    <w:next w:val="Normal"/>
    <w:link w:val="TitleChar"/>
    <w:uiPriority w:val="10"/>
    <w:qFormat/>
    <w:rsid w:val="00294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74"/>
    <w:pPr>
      <w:spacing w:before="160"/>
      <w:jc w:val="center"/>
    </w:pPr>
    <w:rPr>
      <w:i/>
      <w:iCs/>
      <w:color w:val="404040" w:themeColor="text1" w:themeTint="BF"/>
    </w:rPr>
  </w:style>
  <w:style w:type="character" w:customStyle="1" w:styleId="QuoteChar">
    <w:name w:val="Quote Char"/>
    <w:basedOn w:val="DefaultParagraphFont"/>
    <w:link w:val="Quote"/>
    <w:uiPriority w:val="29"/>
    <w:rsid w:val="00294074"/>
    <w:rPr>
      <w:i/>
      <w:iCs/>
      <w:color w:val="404040" w:themeColor="text1" w:themeTint="BF"/>
    </w:rPr>
  </w:style>
  <w:style w:type="paragraph" w:styleId="ListParagraph">
    <w:name w:val="List Paragraph"/>
    <w:basedOn w:val="Normal"/>
    <w:uiPriority w:val="34"/>
    <w:qFormat/>
    <w:rsid w:val="00294074"/>
    <w:pPr>
      <w:ind w:left="720"/>
      <w:contextualSpacing/>
    </w:pPr>
  </w:style>
  <w:style w:type="character" w:styleId="IntenseEmphasis">
    <w:name w:val="Intense Emphasis"/>
    <w:basedOn w:val="DefaultParagraphFont"/>
    <w:uiPriority w:val="21"/>
    <w:qFormat/>
    <w:rsid w:val="00294074"/>
    <w:rPr>
      <w:i/>
      <w:iCs/>
      <w:color w:val="0F4761" w:themeColor="accent1" w:themeShade="BF"/>
    </w:rPr>
  </w:style>
  <w:style w:type="paragraph" w:styleId="IntenseQuote">
    <w:name w:val="Intense Quote"/>
    <w:basedOn w:val="Normal"/>
    <w:next w:val="Normal"/>
    <w:link w:val="IntenseQuoteChar"/>
    <w:uiPriority w:val="30"/>
    <w:qFormat/>
    <w:rsid w:val="00294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74"/>
    <w:rPr>
      <w:i/>
      <w:iCs/>
      <w:color w:val="0F4761" w:themeColor="accent1" w:themeShade="BF"/>
    </w:rPr>
  </w:style>
  <w:style w:type="character" w:styleId="IntenseReference">
    <w:name w:val="Intense Reference"/>
    <w:basedOn w:val="DefaultParagraphFont"/>
    <w:uiPriority w:val="32"/>
    <w:qFormat/>
    <w:rsid w:val="00294074"/>
    <w:rPr>
      <w:b/>
      <w:bCs/>
      <w:smallCaps/>
      <w:color w:val="0F4761" w:themeColor="accent1" w:themeShade="BF"/>
      <w:spacing w:val="5"/>
    </w:rPr>
  </w:style>
  <w:style w:type="paragraph" w:styleId="Revision">
    <w:name w:val="Revision"/>
    <w:hidden/>
    <w:uiPriority w:val="99"/>
    <w:semiHidden/>
    <w:rsid w:val="00294074"/>
    <w:pPr>
      <w:spacing w:after="0" w:line="240" w:lineRule="auto"/>
    </w:pPr>
  </w:style>
  <w:style w:type="paragraph" w:styleId="NormalWeb">
    <w:name w:val="Normal (Web)"/>
    <w:basedOn w:val="Normal"/>
    <w:uiPriority w:val="99"/>
    <w:semiHidden/>
    <w:unhideWhenUsed/>
    <w:rsid w:val="00294074"/>
    <w:rPr>
      <w:rFonts w:ascii="Times New Roman" w:hAnsi="Times New Roman" w:cs="Times New Roman"/>
    </w:rPr>
  </w:style>
  <w:style w:type="character" w:styleId="LineNumber">
    <w:name w:val="line number"/>
    <w:basedOn w:val="DefaultParagraphFont"/>
    <w:uiPriority w:val="99"/>
    <w:semiHidden/>
    <w:unhideWhenUsed/>
    <w:rsid w:val="0037358E"/>
  </w:style>
  <w:style w:type="paragraph" w:styleId="BalloonText">
    <w:name w:val="Balloon Text"/>
    <w:basedOn w:val="Normal"/>
    <w:link w:val="BalloonTextChar"/>
    <w:uiPriority w:val="99"/>
    <w:semiHidden/>
    <w:unhideWhenUsed/>
    <w:rsid w:val="00497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82671-C33C-43CD-930C-CA6AC7D8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Igliozzi</dc:creator>
  <cp:keywords/>
  <dc:description/>
  <cp:lastModifiedBy>Joanne Amitrano</cp:lastModifiedBy>
  <cp:revision>2</cp:revision>
  <cp:lastPrinted>2026-04-08T21:47:00Z</cp:lastPrinted>
  <dcterms:created xsi:type="dcterms:W3CDTF">2026-04-08T21:52:00Z</dcterms:created>
  <dcterms:modified xsi:type="dcterms:W3CDTF">2026-04-08T21:52:00Z</dcterms:modified>
</cp:coreProperties>
</file>