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44B4730" w14:textId="77777777" w:rsidR="00607F2F" w:rsidRPr="001505A9" w:rsidRDefault="00607F2F" w:rsidP="00607F2F">
      <w:pPr>
        <w:spacing w:after="0" w:line="240" w:lineRule="auto"/>
        <w:jc w:val="center"/>
        <w:rPr>
          <w:rFonts w:ascii="Arial" w:eastAsia="Arial" w:hAnsi="Arial" w:cs="Arial"/>
          <w:b/>
          <w:bCs/>
          <w:kern w:val="0"/>
          <w:lang w:val="en"/>
          <w14:ligatures w14:val="none"/>
        </w:rPr>
      </w:pPr>
      <w:bookmarkStart w:id="0" w:name="_GoBack"/>
      <w:bookmarkEnd w:id="0"/>
      <w:r w:rsidRPr="001505A9">
        <w:rPr>
          <w:rFonts w:ascii="Arial" w:eastAsia="Arial" w:hAnsi="Arial" w:cs="Arial"/>
          <w:b/>
          <w:bCs/>
          <w:kern w:val="0"/>
          <w:lang w:val="en"/>
          <w14:ligatures w14:val="none"/>
        </w:rPr>
        <w:t>THE TOWN OF COVENTRY</w:t>
      </w:r>
    </w:p>
    <w:p w14:paraId="26F6AF64" w14:textId="77777777" w:rsidR="00607F2F" w:rsidRPr="001505A9" w:rsidRDefault="00607F2F" w:rsidP="00607F2F">
      <w:pPr>
        <w:spacing w:after="0" w:line="240" w:lineRule="auto"/>
        <w:jc w:val="center"/>
        <w:rPr>
          <w:rFonts w:ascii="Arial" w:eastAsia="Arial" w:hAnsi="Arial" w:cs="Arial"/>
          <w:b/>
          <w:bCs/>
          <w:kern w:val="0"/>
          <w:lang w:val="en"/>
          <w14:ligatures w14:val="none"/>
        </w:rPr>
      </w:pPr>
      <w:r w:rsidRPr="001505A9">
        <w:rPr>
          <w:rFonts w:ascii="Arial" w:eastAsia="Arial" w:hAnsi="Arial" w:cs="Arial"/>
          <w:b/>
          <w:bCs/>
          <w:kern w:val="0"/>
          <w:lang w:val="en"/>
          <w14:ligatures w14:val="none"/>
        </w:rPr>
        <w:t>________________________</w:t>
      </w:r>
    </w:p>
    <w:p w14:paraId="60B35695" w14:textId="77777777" w:rsidR="00607F2F" w:rsidRPr="001505A9" w:rsidRDefault="00607F2F" w:rsidP="00607F2F">
      <w:pPr>
        <w:spacing w:after="0" w:line="240" w:lineRule="auto"/>
        <w:jc w:val="center"/>
        <w:outlineLvl w:val="0"/>
        <w:rPr>
          <w:rFonts w:ascii="Times New Roman" w:eastAsia="Times New Roman" w:hAnsi="Times New Roman" w:cs="Times New Roman"/>
          <w:b/>
          <w:bCs/>
          <w:color w:val="0F4761" w:themeColor="accent1" w:themeShade="BF"/>
          <w:kern w:val="0"/>
          <w:sz w:val="16"/>
          <w:szCs w:val="16"/>
          <w:lang w:val="en"/>
          <w14:ligatures w14:val="none"/>
        </w:rPr>
      </w:pPr>
      <w:bookmarkStart w:id="1" w:name="_ht7un0nw831p" w:colFirst="0" w:colLast="0"/>
      <w:bookmarkEnd w:id="1"/>
      <w:r w:rsidRPr="001505A9">
        <w:rPr>
          <w:rFonts w:ascii="Times New Roman" w:eastAsia="Times New Roman" w:hAnsi="Times New Roman" w:cs="Times New Roman"/>
          <w:b/>
          <w:bCs/>
          <w:color w:val="0F4761" w:themeColor="accent1" w:themeShade="BF"/>
          <w:kern w:val="0"/>
          <w:sz w:val="16"/>
          <w:szCs w:val="16"/>
          <w:lang w:val="en"/>
          <w14:ligatures w14:val="none"/>
        </w:rPr>
        <w:t xml:space="preserve"> </w:t>
      </w:r>
    </w:p>
    <w:p w14:paraId="5B0D885D" w14:textId="77777777" w:rsidR="00607F2F" w:rsidRPr="001505A9" w:rsidRDefault="00607F2F" w:rsidP="00607F2F">
      <w:pPr>
        <w:spacing w:after="0" w:line="240" w:lineRule="auto"/>
        <w:jc w:val="center"/>
        <w:outlineLvl w:val="0"/>
        <w:rPr>
          <w:rFonts w:asciiTheme="majorHAnsi" w:eastAsiaTheme="majorEastAsia" w:hAnsiTheme="majorHAnsi" w:cstheme="majorBidi"/>
          <w:b/>
          <w:bCs/>
          <w:kern w:val="0"/>
          <w:sz w:val="44"/>
          <w:szCs w:val="44"/>
          <w:lang w:val="en"/>
          <w14:ligatures w14:val="none"/>
        </w:rPr>
      </w:pPr>
      <w:bookmarkStart w:id="2" w:name="_fybq9iykn1nn" w:colFirst="0" w:colLast="0"/>
      <w:bookmarkEnd w:id="2"/>
      <w:r w:rsidRPr="001505A9">
        <w:rPr>
          <w:rFonts w:asciiTheme="majorHAnsi" w:eastAsiaTheme="majorEastAsia" w:hAnsiTheme="majorHAnsi" w:cstheme="majorBidi"/>
          <w:b/>
          <w:bCs/>
          <w:kern w:val="0"/>
          <w:sz w:val="44"/>
          <w:szCs w:val="44"/>
          <w:lang w:val="en"/>
          <w14:ligatures w14:val="none"/>
        </w:rPr>
        <w:t>ORDINANCE OF THE TOWN COUNCIL</w:t>
      </w:r>
    </w:p>
    <w:p w14:paraId="14C7A35D" w14:textId="77777777" w:rsidR="00607F2F" w:rsidRDefault="00607F2F" w:rsidP="00607F2F">
      <w:pPr>
        <w:spacing w:after="0"/>
        <w:jc w:val="center"/>
        <w:rPr>
          <w:rFonts w:ascii="Garamond" w:hAnsi="Garamond"/>
          <w:b/>
          <w:bCs/>
        </w:rPr>
      </w:pPr>
    </w:p>
    <w:p w14:paraId="240EF03C" w14:textId="019434E2" w:rsidR="007844D2" w:rsidRDefault="007844D2" w:rsidP="007844D2">
      <w:pPr>
        <w:jc w:val="center"/>
        <w:rPr>
          <w:rFonts w:ascii="Garamond" w:hAnsi="Garamond"/>
          <w:b/>
          <w:bCs/>
        </w:rPr>
      </w:pPr>
      <w:r w:rsidRPr="007844D2">
        <w:rPr>
          <w:rFonts w:ascii="Garamond" w:hAnsi="Garamond"/>
          <w:b/>
          <w:bCs/>
        </w:rPr>
        <w:t>AN ORDINANCE IN AMENDMENT OF CHAPTER 102 OF THE CODE OF ORDINANCES, ENTITLED “WATERWAYS,” SECTION 102-2, OPERATION NEAR BATHING AREAS</w:t>
      </w:r>
    </w:p>
    <w:p w14:paraId="410E6C67" w14:textId="01D90F1A" w:rsidR="00607F2F" w:rsidRPr="001505A9" w:rsidRDefault="00607F2F" w:rsidP="00607F2F">
      <w:pPr>
        <w:spacing w:after="0" w:line="240" w:lineRule="auto"/>
        <w:jc w:val="center"/>
        <w:rPr>
          <w:rFonts w:ascii="Times New Roman" w:eastAsia="Times New Roman" w:hAnsi="Times New Roman" w:cs="Times New Roman"/>
          <w:b/>
          <w:bCs/>
          <w:color w:val="FF0000"/>
          <w:kern w:val="0"/>
          <w:sz w:val="36"/>
          <w:szCs w:val="36"/>
          <w:lang w:val="en"/>
          <w14:ligatures w14:val="none"/>
        </w:rPr>
      </w:pPr>
      <w:r w:rsidRPr="001505A9">
        <w:rPr>
          <w:rFonts w:ascii="Times New Roman" w:eastAsia="Times New Roman" w:hAnsi="Times New Roman" w:cs="Times New Roman"/>
          <w:b/>
          <w:bCs/>
          <w:kern w:val="0"/>
          <w:sz w:val="36"/>
          <w:szCs w:val="36"/>
          <w:lang w:val="en"/>
          <w14:ligatures w14:val="none"/>
        </w:rPr>
        <w:t>Ordinance No. 202</w:t>
      </w:r>
      <w:r>
        <w:rPr>
          <w:rFonts w:ascii="Times New Roman" w:eastAsia="Times New Roman" w:hAnsi="Times New Roman" w:cs="Times New Roman"/>
          <w:b/>
          <w:bCs/>
          <w:kern w:val="0"/>
          <w:sz w:val="36"/>
          <w:szCs w:val="36"/>
          <w:lang w:val="en"/>
          <w14:ligatures w14:val="none"/>
        </w:rPr>
        <w:t>6</w:t>
      </w:r>
      <w:r w:rsidRPr="001505A9">
        <w:rPr>
          <w:rFonts w:ascii="Times New Roman" w:eastAsia="Times New Roman" w:hAnsi="Times New Roman" w:cs="Times New Roman"/>
          <w:b/>
          <w:bCs/>
          <w:kern w:val="0"/>
          <w:sz w:val="36"/>
          <w:szCs w:val="36"/>
          <w:lang w:val="en"/>
          <w14:ligatures w14:val="none"/>
        </w:rPr>
        <w:t>-</w:t>
      </w:r>
      <w:r>
        <w:rPr>
          <w:rFonts w:ascii="Times New Roman" w:eastAsia="Times New Roman" w:hAnsi="Times New Roman" w:cs="Times New Roman"/>
          <w:b/>
          <w:bCs/>
          <w:kern w:val="0"/>
          <w:sz w:val="36"/>
          <w:szCs w:val="36"/>
          <w:lang w:val="en"/>
          <w14:ligatures w14:val="none"/>
        </w:rPr>
        <w:t>0</w:t>
      </w:r>
      <w:r>
        <w:rPr>
          <w:rFonts w:ascii="Times New Roman" w:eastAsia="Times New Roman" w:hAnsi="Times New Roman" w:cs="Times New Roman"/>
          <w:b/>
          <w:bCs/>
          <w:kern w:val="0"/>
          <w:sz w:val="36"/>
          <w:szCs w:val="36"/>
          <w:lang w:val="en"/>
          <w14:ligatures w14:val="none"/>
        </w:rPr>
        <w:t>4</w:t>
      </w:r>
    </w:p>
    <w:p w14:paraId="2DBD6133" w14:textId="77777777" w:rsidR="00607F2F" w:rsidRPr="007844D2" w:rsidRDefault="00607F2F" w:rsidP="00607F2F">
      <w:pPr>
        <w:spacing w:after="0"/>
        <w:jc w:val="center"/>
        <w:rPr>
          <w:rFonts w:ascii="Garamond" w:hAnsi="Garamond"/>
        </w:rPr>
      </w:pPr>
    </w:p>
    <w:p w14:paraId="13ACEF23" w14:textId="77777777" w:rsidR="007844D2" w:rsidRPr="007844D2" w:rsidRDefault="007844D2" w:rsidP="007844D2">
      <w:pPr>
        <w:rPr>
          <w:rFonts w:ascii="Garamond" w:hAnsi="Garamond"/>
        </w:rPr>
      </w:pPr>
      <w:r w:rsidRPr="007844D2">
        <w:rPr>
          <w:rFonts w:ascii="Garamond" w:hAnsi="Garamond"/>
          <w:b/>
          <w:bCs/>
        </w:rPr>
        <w:t>Be it ordained by the Town Council of the Town of Coventry as follows:</w:t>
      </w:r>
    </w:p>
    <w:p w14:paraId="6C5EC27E" w14:textId="77777777" w:rsidR="007844D2" w:rsidRPr="007844D2" w:rsidRDefault="007844D2" w:rsidP="007844D2">
      <w:pPr>
        <w:rPr>
          <w:rFonts w:ascii="Garamond" w:hAnsi="Garamond"/>
        </w:rPr>
      </w:pPr>
      <w:r w:rsidRPr="007844D2">
        <w:rPr>
          <w:rFonts w:ascii="Garamond" w:hAnsi="Garamond"/>
          <w:b/>
          <w:bCs/>
        </w:rPr>
        <w:t>Section 1. Amendment of § 102-2.</w:t>
      </w:r>
      <w:r w:rsidRPr="007844D2">
        <w:rPr>
          <w:rFonts w:ascii="Garamond" w:hAnsi="Garamond"/>
        </w:rPr>
        <w:br/>
        <w:t>Section 102-2 of the Code of Ordinances, Town of Coventry, entitled “Operation near bathing areas,” is hereby amended to read as follows (new language underlined):</w:t>
      </w:r>
    </w:p>
    <w:p w14:paraId="2BE146A1" w14:textId="77777777" w:rsidR="007844D2" w:rsidRPr="00783F33" w:rsidRDefault="00607F2F" w:rsidP="007844D2">
      <w:pPr>
        <w:rPr>
          <w:rFonts w:ascii="Garamond" w:hAnsi="Garamond"/>
          <w:b/>
          <w:bCs/>
        </w:rPr>
      </w:pPr>
      <w:hyperlink r:id="rId5" w:anchor="6646417" w:history="1">
        <w:r w:rsidR="007844D2" w:rsidRPr="00783F33">
          <w:rPr>
            <w:rStyle w:val="Hyperlink"/>
            <w:rFonts w:ascii="Garamond" w:hAnsi="Garamond"/>
          </w:rPr>
          <w:t>§ 102-2</w:t>
        </w:r>
        <w:r w:rsidR="007844D2" w:rsidRPr="00783F33">
          <w:rPr>
            <w:rStyle w:val="Hyperlink"/>
            <w:rFonts w:ascii="Garamond" w:hAnsi="Garamond"/>
            <w:b/>
            <w:bCs/>
          </w:rPr>
          <w:t>Operation near bathing areas.</w:t>
        </w:r>
      </w:hyperlink>
    </w:p>
    <w:p w14:paraId="5AA49723" w14:textId="4A5E1A01" w:rsidR="007844D2" w:rsidRPr="007844D2" w:rsidRDefault="007844D2" w:rsidP="007844D2">
      <w:pPr>
        <w:rPr>
          <w:rFonts w:ascii="Garamond" w:hAnsi="Garamond"/>
        </w:rPr>
      </w:pPr>
      <w:r w:rsidRPr="00783F33">
        <w:rPr>
          <w:rFonts w:ascii="Garamond" w:hAnsi="Garamond"/>
        </w:rPr>
        <w:t xml:space="preserve">No motorboat, while being operated upon waters within the boundaries of the Town, shall </w:t>
      </w:r>
      <w:del w:id="3" w:author="David Igliozzi" w:date="2026-04-06T15:57:00Z">
        <w:r w:rsidRPr="00783F33" w:rsidDel="00783F33">
          <w:rPr>
            <w:rFonts w:ascii="Garamond" w:hAnsi="Garamond"/>
            <w:color w:val="EE0000"/>
          </w:rPr>
          <w:delText xml:space="preserve">pass </w:delText>
        </w:r>
      </w:del>
      <w:ins w:id="4" w:author="David Igliozzi" w:date="2026-04-06T15:57:00Z">
        <w:r w:rsidRPr="007844D2">
          <w:rPr>
            <w:rFonts w:ascii="Garamond" w:hAnsi="Garamond"/>
            <w:color w:val="EE0000"/>
          </w:rPr>
          <w:t>be</w:t>
        </w:r>
      </w:ins>
      <w:r w:rsidRPr="007844D2">
        <w:rPr>
          <w:rFonts w:ascii="Garamond" w:hAnsi="Garamond"/>
          <w:color w:val="EE0000"/>
        </w:rPr>
        <w:t xml:space="preserve"> </w:t>
      </w:r>
      <w:ins w:id="5" w:author="David Igliozzi" w:date="2026-04-06T16:00:00Z">
        <w:r w:rsidRPr="007844D2">
          <w:rPr>
            <w:rFonts w:ascii="Garamond" w:hAnsi="Garamond"/>
            <w:color w:val="EE0000"/>
          </w:rPr>
          <w:t>operated</w:t>
        </w:r>
      </w:ins>
      <w:ins w:id="6" w:author="David Igliozzi" w:date="2026-04-06T15:57:00Z">
        <w:r w:rsidRPr="00783F33">
          <w:rPr>
            <w:rFonts w:ascii="Garamond" w:hAnsi="Garamond"/>
            <w:color w:val="EE0000"/>
          </w:rPr>
          <w:t xml:space="preserve"> </w:t>
        </w:r>
      </w:ins>
      <w:r w:rsidRPr="00783F33">
        <w:rPr>
          <w:rFonts w:ascii="Garamond" w:hAnsi="Garamond"/>
        </w:rPr>
        <w:t>closer than a distance of 150 feet to a public bathing area on the shores of the waters of the Town.</w:t>
      </w:r>
    </w:p>
    <w:p w14:paraId="77470E26" w14:textId="77777777" w:rsidR="007844D2" w:rsidRPr="007844D2" w:rsidRDefault="007844D2" w:rsidP="007844D2">
      <w:pPr>
        <w:rPr>
          <w:rFonts w:ascii="Garamond" w:hAnsi="Garamond"/>
        </w:rPr>
      </w:pPr>
      <w:r w:rsidRPr="007844D2">
        <w:rPr>
          <w:rFonts w:ascii="Garamond" w:hAnsi="Garamond"/>
          <w:b/>
          <w:bCs/>
        </w:rPr>
        <w:t>Section 2. Severability.</w:t>
      </w:r>
      <w:r w:rsidRPr="007844D2">
        <w:rPr>
          <w:rFonts w:ascii="Garamond" w:hAnsi="Garamond"/>
        </w:rPr>
        <w:br/>
        <w:t>If any provision of this Ordinance or the application thereof shall be held invalid, such invalidity shall not affect the provisions or application of this Ordinance which can be given effect without the invalid provision or application.</w:t>
      </w:r>
    </w:p>
    <w:p w14:paraId="689709B5" w14:textId="77777777" w:rsidR="00607F2F" w:rsidRDefault="007844D2" w:rsidP="00607F2F">
      <w:pPr>
        <w:spacing w:after="0"/>
        <w:rPr>
          <w:rFonts w:ascii="Times New Roman" w:hAnsi="Times New Roman" w:cs="Times New Roman"/>
        </w:rPr>
      </w:pPr>
      <w:r w:rsidRPr="007844D2">
        <w:rPr>
          <w:rFonts w:ascii="Garamond" w:hAnsi="Garamond"/>
          <w:b/>
          <w:bCs/>
        </w:rPr>
        <w:t>Section 3. Effective Date.</w:t>
      </w:r>
      <w:r w:rsidRPr="007844D2">
        <w:rPr>
          <w:rFonts w:ascii="Garamond" w:hAnsi="Garamond"/>
        </w:rPr>
        <w:br/>
      </w:r>
      <w:r w:rsidR="00607F2F" w:rsidRPr="001505A9">
        <w:rPr>
          <w:rFonts w:ascii="Times New Roman" w:hAnsi="Times New Roman" w:cs="Times New Roman"/>
          <w:rPrChange w:id="7" w:author="David Igliozzi" w:date="2026-04-06T17:43:00Z">
            <w:rPr>
              <w:b/>
              <w:bCs/>
            </w:rPr>
          </w:rPrChange>
        </w:rPr>
        <w:t>This Ordinance shall take effect upon passage.</w:t>
      </w:r>
    </w:p>
    <w:p w14:paraId="41891FFB" w14:textId="2520207F" w:rsidR="00607F2F" w:rsidRDefault="00607F2F" w:rsidP="00607F2F">
      <w:pPr>
        <w:spacing w:after="0" w:line="240" w:lineRule="auto"/>
        <w:rPr>
          <w:rFonts w:ascii="Times New Roman" w:eastAsia="Times New Roman" w:hAnsi="Times New Roman" w:cs="Times New Roman"/>
          <w:kern w:val="0"/>
          <w:lang w:val="en"/>
          <w14:ligatures w14:val="none"/>
        </w:rPr>
      </w:pPr>
      <w:bookmarkStart w:id="8" w:name="_Hlk216194345"/>
    </w:p>
    <w:p w14:paraId="5C8B7CE1" w14:textId="77777777" w:rsidR="00607F2F" w:rsidRDefault="00607F2F" w:rsidP="00607F2F">
      <w:pPr>
        <w:spacing w:after="0" w:line="240" w:lineRule="auto"/>
        <w:rPr>
          <w:rFonts w:ascii="Times New Roman" w:eastAsia="Times New Roman" w:hAnsi="Times New Roman" w:cs="Times New Roman"/>
          <w:kern w:val="0"/>
          <w:lang w:val="en"/>
          <w14:ligatures w14:val="none"/>
        </w:rPr>
      </w:pPr>
    </w:p>
    <w:p w14:paraId="449CC616" w14:textId="77777777" w:rsidR="00607F2F" w:rsidRPr="001505A9" w:rsidRDefault="00607F2F" w:rsidP="00607F2F">
      <w:pPr>
        <w:spacing w:after="0" w:line="240" w:lineRule="auto"/>
        <w:rPr>
          <w:rFonts w:ascii="Times New Roman" w:eastAsia="Times New Roman" w:hAnsi="Times New Roman" w:cs="Times New Roman"/>
          <w:kern w:val="0"/>
          <w:lang w:val="en"/>
          <w14:ligatures w14:val="none"/>
        </w:rPr>
      </w:pPr>
      <w:r w:rsidRPr="001505A9">
        <w:rPr>
          <w:rFonts w:ascii="Times New Roman" w:eastAsia="Times New Roman" w:hAnsi="Times New Roman" w:cs="Times New Roman"/>
          <w:kern w:val="0"/>
          <w:lang w:val="en"/>
          <w14:ligatures w14:val="none"/>
        </w:rPr>
        <w:t>Introduced by/Pursuant to</w:t>
      </w:r>
      <w:bookmarkEnd w:id="8"/>
      <w:r w:rsidRPr="001505A9">
        <w:rPr>
          <w:rFonts w:ascii="Times New Roman" w:eastAsia="Times New Roman" w:hAnsi="Times New Roman" w:cs="Times New Roman"/>
          <w:kern w:val="0"/>
          <w:lang w:val="en"/>
          <w14:ligatures w14:val="none"/>
        </w:rPr>
        <w:t xml:space="preserve">:  </w:t>
      </w:r>
      <w:r w:rsidRPr="001505A9">
        <w:rPr>
          <w:rFonts w:ascii="Times New Roman" w:eastAsia="Times New Roman" w:hAnsi="Times New Roman" w:cs="Times New Roman"/>
          <w:kern w:val="0"/>
          <w:lang w:val="en"/>
          <w14:ligatures w14:val="none"/>
        </w:rPr>
        <w:tab/>
      </w:r>
      <w:r>
        <w:rPr>
          <w:rFonts w:ascii="Times New Roman" w:eastAsia="Times New Roman" w:hAnsi="Times New Roman" w:cs="Times New Roman"/>
          <w:kern w:val="0"/>
          <w:lang w:val="en"/>
          <w14:ligatures w14:val="none"/>
        </w:rPr>
        <w:t xml:space="preserve">       </w:t>
      </w:r>
      <w:r w:rsidRPr="001505A9">
        <w:rPr>
          <w:rFonts w:ascii="Times New Roman" w:eastAsia="Times New Roman" w:hAnsi="Times New Roman" w:cs="Times New Roman"/>
          <w:kern w:val="0"/>
          <w:lang w:val="en"/>
          <w14:ligatures w14:val="none"/>
        </w:rPr>
        <w:t>Council</w:t>
      </w:r>
      <w:r>
        <w:rPr>
          <w:rFonts w:ascii="Times New Roman" w:eastAsia="Times New Roman" w:hAnsi="Times New Roman" w:cs="Times New Roman"/>
          <w:kern w:val="0"/>
          <w:lang w:val="en"/>
          <w14:ligatures w14:val="none"/>
        </w:rPr>
        <w:t xml:space="preserve">member </w:t>
      </w:r>
      <w:r w:rsidRPr="001505A9">
        <w:rPr>
          <w:rFonts w:ascii="Times New Roman" w:eastAsia="Times New Roman" w:hAnsi="Times New Roman" w:cs="Times New Roman"/>
          <w:kern w:val="0"/>
          <w:lang w:val="en"/>
          <w14:ligatures w14:val="none"/>
        </w:rPr>
        <w:t xml:space="preserve"> ______________________________</w:t>
      </w:r>
    </w:p>
    <w:p w14:paraId="4D681508" w14:textId="77777777" w:rsidR="00607F2F" w:rsidRPr="001505A9" w:rsidRDefault="00607F2F" w:rsidP="00607F2F">
      <w:pPr>
        <w:spacing w:after="0" w:line="240" w:lineRule="auto"/>
        <w:jc w:val="both"/>
        <w:rPr>
          <w:rFonts w:ascii="Times New Roman" w:eastAsia="Times New Roman" w:hAnsi="Times New Roman" w:cs="Times New Roman"/>
          <w:color w:val="0070C0"/>
          <w:kern w:val="0"/>
          <w:lang w:val="en"/>
          <w14:ligatures w14:val="none"/>
        </w:rPr>
      </w:pPr>
      <w:r w:rsidRPr="001505A9">
        <w:rPr>
          <w:rFonts w:ascii="Times New Roman" w:eastAsia="Times New Roman" w:hAnsi="Times New Roman" w:cs="Times New Roman"/>
          <w:color w:val="0070C0"/>
          <w:kern w:val="0"/>
          <w:lang w:val="en"/>
          <w14:ligatures w14:val="none"/>
        </w:rPr>
        <w:t xml:space="preserve"> </w:t>
      </w:r>
    </w:p>
    <w:p w14:paraId="2CFBA1FC" w14:textId="77777777" w:rsidR="00607F2F" w:rsidRDefault="00607F2F" w:rsidP="00607F2F">
      <w:pPr>
        <w:spacing w:after="0" w:line="240" w:lineRule="auto"/>
        <w:rPr>
          <w:rFonts w:ascii="Times New Roman" w:eastAsia="Times New Roman" w:hAnsi="Times New Roman" w:cs="Times New Roman"/>
          <w:kern w:val="0"/>
          <w:lang w:val="en"/>
          <w14:ligatures w14:val="none"/>
        </w:rPr>
      </w:pPr>
      <w:r w:rsidRPr="001505A9">
        <w:rPr>
          <w:rFonts w:ascii="Times New Roman" w:eastAsia="Times New Roman" w:hAnsi="Times New Roman" w:cs="Times New Roman"/>
          <w:kern w:val="0"/>
          <w:lang w:val="en"/>
          <w14:ligatures w14:val="none"/>
        </w:rPr>
        <w:t>Referred to/for:                   First Reading of the Ordinance on______________________, 202</w:t>
      </w:r>
      <w:r>
        <w:rPr>
          <w:rFonts w:ascii="Times New Roman" w:eastAsia="Times New Roman" w:hAnsi="Times New Roman" w:cs="Times New Roman"/>
          <w:kern w:val="0"/>
          <w:lang w:val="en"/>
          <w14:ligatures w14:val="none"/>
        </w:rPr>
        <w:t>6</w:t>
      </w:r>
    </w:p>
    <w:p w14:paraId="4C81FE5D" w14:textId="77777777" w:rsidR="00607F2F" w:rsidRDefault="00607F2F" w:rsidP="00607F2F">
      <w:pPr>
        <w:spacing w:after="0" w:line="240" w:lineRule="auto"/>
        <w:rPr>
          <w:rFonts w:ascii="Times New Roman" w:eastAsia="Times New Roman" w:hAnsi="Times New Roman" w:cs="Times New Roman"/>
          <w:kern w:val="0"/>
          <w:lang w:val="en"/>
          <w14:ligatures w14:val="none"/>
        </w:rPr>
      </w:pPr>
    </w:p>
    <w:p w14:paraId="32080A01" w14:textId="77777777" w:rsidR="00607F2F" w:rsidRPr="001505A9" w:rsidRDefault="00607F2F" w:rsidP="00607F2F">
      <w:pPr>
        <w:spacing w:after="0" w:line="240" w:lineRule="auto"/>
        <w:rPr>
          <w:rFonts w:ascii="Times New Roman" w:eastAsia="Times New Roman" w:hAnsi="Times New Roman" w:cs="Times New Roman"/>
          <w:kern w:val="0"/>
          <w:lang w:val="en"/>
          <w14:ligatures w14:val="none"/>
        </w:rPr>
      </w:pPr>
      <w:r>
        <w:rPr>
          <w:rFonts w:ascii="Times New Roman" w:eastAsia="Times New Roman" w:hAnsi="Times New Roman" w:cs="Times New Roman"/>
          <w:kern w:val="0"/>
          <w:lang w:val="en"/>
          <w14:ligatures w14:val="none"/>
        </w:rPr>
        <w:tab/>
      </w:r>
      <w:r>
        <w:rPr>
          <w:rFonts w:ascii="Times New Roman" w:eastAsia="Times New Roman" w:hAnsi="Times New Roman" w:cs="Times New Roman"/>
          <w:kern w:val="0"/>
          <w:lang w:val="en"/>
          <w14:ligatures w14:val="none"/>
        </w:rPr>
        <w:tab/>
      </w:r>
      <w:r>
        <w:rPr>
          <w:rFonts w:ascii="Times New Roman" w:eastAsia="Times New Roman" w:hAnsi="Times New Roman" w:cs="Times New Roman"/>
          <w:kern w:val="0"/>
          <w:lang w:val="en"/>
          <w14:ligatures w14:val="none"/>
        </w:rPr>
        <w:tab/>
        <w:t xml:space="preserve">        Planning Commission on (if needed) ___________________, 2026</w:t>
      </w:r>
    </w:p>
    <w:p w14:paraId="7974A87E" w14:textId="77777777" w:rsidR="00607F2F" w:rsidRPr="001505A9" w:rsidRDefault="00607F2F" w:rsidP="00607F2F">
      <w:pPr>
        <w:spacing w:after="0" w:line="240" w:lineRule="auto"/>
        <w:rPr>
          <w:rFonts w:ascii="Times New Roman" w:eastAsia="Times New Roman" w:hAnsi="Times New Roman" w:cs="Times New Roman"/>
          <w:kern w:val="0"/>
          <w:lang w:val="en"/>
          <w14:ligatures w14:val="none"/>
        </w:rPr>
      </w:pPr>
      <w:r w:rsidRPr="001505A9">
        <w:rPr>
          <w:rFonts w:ascii="Times New Roman" w:eastAsia="Times New Roman" w:hAnsi="Times New Roman" w:cs="Times New Roman"/>
          <w:kern w:val="0"/>
          <w:lang w:val="en"/>
          <w14:ligatures w14:val="none"/>
        </w:rPr>
        <w:t xml:space="preserve"> </w:t>
      </w:r>
    </w:p>
    <w:p w14:paraId="0B70EBB4" w14:textId="77777777" w:rsidR="00607F2F" w:rsidRPr="001505A9" w:rsidRDefault="00607F2F" w:rsidP="00607F2F">
      <w:pPr>
        <w:spacing w:after="0" w:line="240" w:lineRule="auto"/>
        <w:rPr>
          <w:rFonts w:ascii="Times New Roman" w:eastAsia="Times New Roman" w:hAnsi="Times New Roman" w:cs="Times New Roman"/>
          <w:kern w:val="0"/>
          <w:lang w:val="en"/>
          <w14:ligatures w14:val="none"/>
        </w:rPr>
      </w:pPr>
      <w:r w:rsidRPr="001505A9">
        <w:rPr>
          <w:rFonts w:ascii="Times New Roman" w:eastAsia="Times New Roman" w:hAnsi="Times New Roman" w:cs="Times New Roman"/>
          <w:kern w:val="0"/>
          <w:lang w:val="en"/>
          <w14:ligatures w14:val="none"/>
        </w:rPr>
        <w:t xml:space="preserve">                                            </w:t>
      </w:r>
      <w:r>
        <w:rPr>
          <w:rFonts w:ascii="Times New Roman" w:eastAsia="Times New Roman" w:hAnsi="Times New Roman" w:cs="Times New Roman"/>
          <w:kern w:val="0"/>
          <w:lang w:val="en"/>
          <w14:ligatures w14:val="none"/>
        </w:rPr>
        <w:t>Advertised in Kent County Times on________</w:t>
      </w:r>
      <w:r w:rsidRPr="001505A9">
        <w:rPr>
          <w:rFonts w:ascii="Times New Roman" w:eastAsia="Times New Roman" w:hAnsi="Times New Roman" w:cs="Times New Roman"/>
          <w:kern w:val="0"/>
          <w:lang w:val="en"/>
          <w14:ligatures w14:val="none"/>
        </w:rPr>
        <w:t>____________, 202</w:t>
      </w:r>
      <w:r>
        <w:rPr>
          <w:rFonts w:ascii="Times New Roman" w:eastAsia="Times New Roman" w:hAnsi="Times New Roman" w:cs="Times New Roman"/>
          <w:kern w:val="0"/>
          <w:lang w:val="en"/>
          <w14:ligatures w14:val="none"/>
        </w:rPr>
        <w:t>6</w:t>
      </w:r>
    </w:p>
    <w:p w14:paraId="060F0AAC" w14:textId="77777777" w:rsidR="00607F2F" w:rsidRPr="001505A9" w:rsidRDefault="00607F2F" w:rsidP="00607F2F">
      <w:pPr>
        <w:spacing w:after="0" w:line="240" w:lineRule="auto"/>
        <w:rPr>
          <w:rFonts w:ascii="Times New Roman" w:eastAsia="Times New Roman" w:hAnsi="Times New Roman" w:cs="Times New Roman"/>
          <w:kern w:val="0"/>
          <w:lang w:val="en"/>
          <w14:ligatures w14:val="none"/>
        </w:rPr>
      </w:pPr>
      <w:r w:rsidRPr="001505A9">
        <w:rPr>
          <w:rFonts w:ascii="Times New Roman" w:eastAsia="Times New Roman" w:hAnsi="Times New Roman" w:cs="Times New Roman"/>
          <w:kern w:val="0"/>
          <w:lang w:val="en"/>
          <w14:ligatures w14:val="none"/>
        </w:rPr>
        <w:t xml:space="preserve"> </w:t>
      </w:r>
    </w:p>
    <w:p w14:paraId="0A191765" w14:textId="77777777" w:rsidR="00607F2F" w:rsidRPr="001505A9" w:rsidRDefault="00607F2F" w:rsidP="00607F2F">
      <w:pPr>
        <w:spacing w:after="0" w:line="240" w:lineRule="auto"/>
        <w:ind w:left="2160"/>
        <w:rPr>
          <w:rFonts w:ascii="Times New Roman" w:eastAsia="Times New Roman" w:hAnsi="Times New Roman" w:cs="Times New Roman"/>
          <w:kern w:val="0"/>
          <w:lang w:val="en"/>
          <w14:ligatures w14:val="none"/>
        </w:rPr>
      </w:pPr>
      <w:r>
        <w:rPr>
          <w:rFonts w:ascii="Times New Roman" w:eastAsia="Times New Roman" w:hAnsi="Times New Roman" w:cs="Times New Roman"/>
          <w:kern w:val="0"/>
          <w:lang w:val="en"/>
          <w14:ligatures w14:val="none"/>
        </w:rPr>
        <w:t xml:space="preserve">        </w:t>
      </w:r>
      <w:r w:rsidRPr="001505A9">
        <w:rPr>
          <w:rFonts w:ascii="Times New Roman" w:eastAsia="Times New Roman" w:hAnsi="Times New Roman" w:cs="Times New Roman"/>
          <w:kern w:val="0"/>
          <w:lang w:val="en"/>
          <w14:ligatures w14:val="none"/>
        </w:rPr>
        <w:t>Public Hearing before the Town Council on ______________, 202</w:t>
      </w:r>
      <w:r>
        <w:rPr>
          <w:rFonts w:ascii="Times New Roman" w:eastAsia="Times New Roman" w:hAnsi="Times New Roman" w:cs="Times New Roman"/>
          <w:kern w:val="0"/>
          <w:lang w:val="en"/>
          <w14:ligatures w14:val="none"/>
        </w:rPr>
        <w:t>6</w:t>
      </w:r>
    </w:p>
    <w:p w14:paraId="7FA325ED" w14:textId="77777777" w:rsidR="00607F2F" w:rsidRPr="001505A9" w:rsidRDefault="00607F2F" w:rsidP="00607F2F">
      <w:pPr>
        <w:spacing w:after="0" w:line="240" w:lineRule="auto"/>
        <w:rPr>
          <w:rFonts w:ascii="Times New Roman" w:eastAsia="Times New Roman" w:hAnsi="Times New Roman" w:cs="Times New Roman"/>
          <w:kern w:val="0"/>
          <w:lang w:val="en"/>
          <w14:ligatures w14:val="none"/>
        </w:rPr>
      </w:pPr>
      <w:r w:rsidRPr="001505A9">
        <w:rPr>
          <w:rFonts w:ascii="Times New Roman" w:eastAsia="Times New Roman" w:hAnsi="Times New Roman" w:cs="Times New Roman"/>
          <w:kern w:val="0"/>
          <w:lang w:val="en"/>
          <w14:ligatures w14:val="none"/>
        </w:rPr>
        <w:t xml:space="preserve"> </w:t>
      </w:r>
    </w:p>
    <w:p w14:paraId="30F2E3B1" w14:textId="77777777" w:rsidR="00607F2F" w:rsidRPr="001505A9" w:rsidRDefault="00607F2F" w:rsidP="00607F2F">
      <w:pPr>
        <w:spacing w:after="0" w:line="240" w:lineRule="auto"/>
        <w:rPr>
          <w:rFonts w:ascii="Times New Roman" w:eastAsia="Times New Roman" w:hAnsi="Times New Roman" w:cs="Times New Roman"/>
          <w:kern w:val="0"/>
          <w:lang w:val="en"/>
          <w14:ligatures w14:val="none"/>
        </w:rPr>
      </w:pPr>
      <w:r w:rsidRPr="001505A9">
        <w:rPr>
          <w:rFonts w:ascii="Times New Roman" w:eastAsia="Times New Roman" w:hAnsi="Times New Roman" w:cs="Times New Roman"/>
          <w:kern w:val="0"/>
          <w:lang w:val="en"/>
          <w14:ligatures w14:val="none"/>
        </w:rPr>
        <w:t xml:space="preserve"> </w:t>
      </w:r>
    </w:p>
    <w:p w14:paraId="7115DB09" w14:textId="77777777" w:rsidR="00607F2F" w:rsidRPr="001505A9" w:rsidRDefault="00607F2F" w:rsidP="00607F2F">
      <w:pPr>
        <w:spacing w:after="0" w:line="240" w:lineRule="auto"/>
        <w:jc w:val="both"/>
        <w:rPr>
          <w:rFonts w:ascii="Times New Roman" w:eastAsia="Times New Roman" w:hAnsi="Times New Roman" w:cs="Times New Roman"/>
          <w:kern w:val="0"/>
          <w:lang w:val="en"/>
          <w14:ligatures w14:val="none"/>
        </w:rPr>
      </w:pPr>
      <w:r w:rsidRPr="001505A9">
        <w:rPr>
          <w:rFonts w:ascii="Times New Roman" w:eastAsia="Times New Roman" w:hAnsi="Times New Roman" w:cs="Times New Roman"/>
          <w:kern w:val="0"/>
          <w:lang w:val="en"/>
          <w14:ligatures w14:val="none"/>
        </w:rPr>
        <w:t>Passed or Denied on a vote of ________________</w:t>
      </w:r>
    </w:p>
    <w:p w14:paraId="6E80CB06" w14:textId="77777777" w:rsidR="00607F2F" w:rsidRPr="001505A9" w:rsidRDefault="00607F2F" w:rsidP="00607F2F">
      <w:pPr>
        <w:spacing w:after="0" w:line="240" w:lineRule="auto"/>
        <w:rPr>
          <w:rFonts w:ascii="Times New Roman" w:eastAsia="Times New Roman" w:hAnsi="Times New Roman" w:cs="Times New Roman"/>
          <w:b/>
          <w:bCs/>
          <w:kern w:val="0"/>
          <w:lang w:val="en"/>
          <w14:ligatures w14:val="none"/>
        </w:rPr>
      </w:pPr>
      <w:r w:rsidRPr="001505A9">
        <w:rPr>
          <w:rFonts w:ascii="Times New Roman" w:eastAsia="Times New Roman" w:hAnsi="Times New Roman" w:cs="Times New Roman"/>
          <w:b/>
          <w:bCs/>
          <w:kern w:val="0"/>
          <w:lang w:val="en"/>
          <w14:ligatures w14:val="none"/>
        </w:rPr>
        <w:t xml:space="preserve"> </w:t>
      </w:r>
    </w:p>
    <w:p w14:paraId="5DF98E9A" w14:textId="77777777" w:rsidR="00607F2F" w:rsidRDefault="00607F2F" w:rsidP="00607F2F">
      <w:pPr>
        <w:spacing w:after="0"/>
        <w:ind w:left="4950"/>
        <w:rPr>
          <w:rFonts w:ascii="Times New Roman" w:hAnsi="Times New Roman"/>
          <w:b/>
        </w:rPr>
      </w:pPr>
      <w:r>
        <w:rPr>
          <w:rFonts w:ascii="Times New Roman" w:hAnsi="Times New Roman"/>
        </w:rPr>
        <w:lastRenderedPageBreak/>
        <w:t xml:space="preserve">  ____________________________________</w:t>
      </w:r>
    </w:p>
    <w:p w14:paraId="49E099AA" w14:textId="77777777" w:rsidR="00607F2F" w:rsidRPr="0051434B" w:rsidRDefault="00607F2F" w:rsidP="00607F2F">
      <w:pPr>
        <w:spacing w:after="0"/>
        <w:ind w:left="4950"/>
        <w:rPr>
          <w:rFonts w:ascii="Times New Roman" w:hAnsi="Times New Roman"/>
          <w:sz w:val="22"/>
          <w:szCs w:val="22"/>
        </w:rPr>
      </w:pPr>
      <w:r w:rsidRPr="0051434B">
        <w:rPr>
          <w:rFonts w:ascii="Times New Roman" w:hAnsi="Times New Roman"/>
          <w:sz w:val="22"/>
          <w:szCs w:val="22"/>
        </w:rPr>
        <w:t xml:space="preserve">John-Paul A. </w:t>
      </w:r>
      <w:proofErr w:type="spellStart"/>
      <w:r w:rsidRPr="0051434B">
        <w:rPr>
          <w:rFonts w:ascii="Times New Roman" w:hAnsi="Times New Roman"/>
          <w:sz w:val="22"/>
          <w:szCs w:val="22"/>
        </w:rPr>
        <w:t>Verducci</w:t>
      </w:r>
      <w:proofErr w:type="spellEnd"/>
      <w:r w:rsidRPr="0051434B">
        <w:rPr>
          <w:rFonts w:ascii="Times New Roman" w:hAnsi="Times New Roman"/>
          <w:sz w:val="22"/>
          <w:szCs w:val="22"/>
        </w:rPr>
        <w:t xml:space="preserve"> – Town Council President</w:t>
      </w:r>
    </w:p>
    <w:p w14:paraId="4873E1EE" w14:textId="77777777" w:rsidR="00607F2F" w:rsidRDefault="00607F2F" w:rsidP="00607F2F">
      <w:pPr>
        <w:spacing w:after="0"/>
        <w:rPr>
          <w:rFonts w:ascii="Times New Roman" w:hAnsi="Times New Roman"/>
        </w:rPr>
      </w:pPr>
    </w:p>
    <w:p w14:paraId="20AF32C4" w14:textId="77777777" w:rsidR="00607F2F" w:rsidRDefault="00607F2F" w:rsidP="00607F2F">
      <w:pPr>
        <w:spacing w:after="0"/>
        <w:rPr>
          <w:rFonts w:ascii="Times New Roman" w:hAnsi="Times New Roman"/>
        </w:rPr>
      </w:pPr>
      <w:r>
        <w:rPr>
          <w:rFonts w:ascii="Times New Roman" w:hAnsi="Times New Roman"/>
        </w:rPr>
        <w:t>Approved:</w:t>
      </w:r>
    </w:p>
    <w:p w14:paraId="7C3B51BB" w14:textId="77777777" w:rsidR="00607F2F" w:rsidRDefault="00607F2F" w:rsidP="00607F2F">
      <w:pPr>
        <w:spacing w:after="0"/>
        <w:ind w:left="5040"/>
        <w:jc w:val="both"/>
        <w:rPr>
          <w:rFonts w:ascii="Times New Roman" w:hAnsi="Times New Roman"/>
        </w:rPr>
      </w:pPr>
      <w:r>
        <w:rPr>
          <w:rFonts w:ascii="Times New Roman" w:hAnsi="Times New Roman"/>
        </w:rPr>
        <w:t xml:space="preserve">                                                                                 ____________________________________</w:t>
      </w:r>
    </w:p>
    <w:p w14:paraId="0ABB6C8C" w14:textId="77777777" w:rsidR="00607F2F" w:rsidRPr="0051434B" w:rsidRDefault="00607F2F" w:rsidP="00607F2F">
      <w:pPr>
        <w:spacing w:after="0"/>
        <w:rPr>
          <w:rFonts w:ascii="Times New Roman" w:hAnsi="Times New Roman"/>
          <w:sz w:val="22"/>
          <w:szCs w:val="22"/>
        </w:rPr>
      </w:pP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t xml:space="preserve">            </w:t>
      </w:r>
      <w:r w:rsidRPr="0051434B">
        <w:rPr>
          <w:rFonts w:ascii="Times New Roman" w:hAnsi="Times New Roman"/>
          <w:sz w:val="22"/>
          <w:szCs w:val="22"/>
        </w:rPr>
        <w:t>Daniel O. Parrillo – Town Manager</w:t>
      </w:r>
    </w:p>
    <w:p w14:paraId="533FE2D7" w14:textId="77777777" w:rsidR="00607F2F" w:rsidRDefault="00607F2F" w:rsidP="00607F2F">
      <w:pPr>
        <w:spacing w:after="0"/>
        <w:rPr>
          <w:rFonts w:ascii="Times New Roman" w:hAnsi="Times New Roman"/>
        </w:rPr>
      </w:pPr>
    </w:p>
    <w:p w14:paraId="54EE43D8" w14:textId="77777777" w:rsidR="00607F2F" w:rsidRDefault="00607F2F" w:rsidP="00607F2F">
      <w:pPr>
        <w:spacing w:after="0"/>
        <w:rPr>
          <w:rFonts w:ascii="Times New Roman" w:hAnsi="Times New Roman"/>
        </w:rPr>
      </w:pPr>
      <w:r>
        <w:rPr>
          <w:rFonts w:ascii="Times New Roman" w:hAnsi="Times New Roman"/>
        </w:rPr>
        <w:t>Certification of Actions by Town Clerk:</w:t>
      </w:r>
    </w:p>
    <w:p w14:paraId="53ADAB54" w14:textId="77777777" w:rsidR="00607F2F" w:rsidRDefault="00607F2F" w:rsidP="00607F2F">
      <w:pPr>
        <w:spacing w:after="0"/>
        <w:ind w:left="4950"/>
        <w:rPr>
          <w:rFonts w:ascii="Times New Roman" w:hAnsi="Times New Roman"/>
        </w:rPr>
      </w:pPr>
      <w:r>
        <w:rPr>
          <w:rFonts w:ascii="Times New Roman" w:hAnsi="Times New Roman"/>
        </w:rPr>
        <w:t xml:space="preserve">  ____________________________________</w:t>
      </w:r>
    </w:p>
    <w:p w14:paraId="4892AB01" w14:textId="77777777" w:rsidR="00607F2F" w:rsidRPr="00583B43" w:rsidRDefault="00607F2F" w:rsidP="00607F2F">
      <w:pPr>
        <w:ind w:left="4950"/>
        <w:rPr>
          <w:rFonts w:ascii="Times New Roman" w:hAnsi="Times New Roman"/>
        </w:rPr>
      </w:pPr>
      <w:r w:rsidRPr="0051434B">
        <w:rPr>
          <w:rFonts w:ascii="Times New Roman" w:hAnsi="Times New Roman"/>
          <w:sz w:val="22"/>
          <w:szCs w:val="22"/>
        </w:rPr>
        <w:t>Joanne P. Amitrano – CMC</w:t>
      </w:r>
      <w:r>
        <w:rPr>
          <w:rFonts w:ascii="Times New Roman" w:hAnsi="Times New Roman"/>
          <w:sz w:val="22"/>
          <w:szCs w:val="22"/>
        </w:rPr>
        <w:t xml:space="preserve">, Town Clerk </w:t>
      </w:r>
      <w:r w:rsidRPr="0051434B">
        <w:rPr>
          <w:rFonts w:ascii="Times New Roman" w:hAnsi="Times New Roman"/>
          <w:sz w:val="22"/>
          <w:szCs w:val="22"/>
        </w:rPr>
        <w:t xml:space="preserve"> </w:t>
      </w:r>
    </w:p>
    <w:p w14:paraId="3DB71802" w14:textId="77777777" w:rsidR="00607F2F" w:rsidRPr="001505A9" w:rsidRDefault="00607F2F" w:rsidP="00607F2F">
      <w:pPr>
        <w:spacing w:after="0" w:line="240" w:lineRule="auto"/>
        <w:rPr>
          <w:rFonts w:ascii="Times New Roman" w:hAnsi="Times New Roman" w:cs="Times New Roman"/>
          <w:rPrChange w:id="9" w:author="David Igliozzi" w:date="2026-04-06T17:43:00Z">
            <w:rPr/>
          </w:rPrChange>
        </w:rPr>
      </w:pPr>
    </w:p>
    <w:p w14:paraId="439EA5F1" w14:textId="34822DD7" w:rsidR="007844D2" w:rsidRDefault="007844D2" w:rsidP="00607F2F">
      <w:pPr>
        <w:rPr>
          <w:rFonts w:ascii="Garamond" w:hAnsi="Garamond"/>
        </w:rPr>
      </w:pPr>
    </w:p>
    <w:p w14:paraId="012555D2" w14:textId="77777777" w:rsidR="00607F2F" w:rsidRPr="00896527" w:rsidRDefault="00607F2F" w:rsidP="00607F2F">
      <w:pPr>
        <w:rPr>
          <w:rFonts w:ascii="Garamond" w:hAnsi="Garamond"/>
        </w:rPr>
      </w:pPr>
    </w:p>
    <w:sectPr w:rsidR="00607F2F" w:rsidRPr="00896527" w:rsidSect="00896527">
      <w:pgSz w:w="12240" w:h="15840"/>
      <w:pgMar w:top="1440" w:right="1440" w:bottom="1440" w:left="1440" w:header="720" w:footer="720" w:gutter="0"/>
      <w:lnNumType w:countBy="1" w:restart="continuous"/>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ptos">
    <w:altName w:val="Calibri"/>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AFF" w:usb1="C0007843" w:usb2="00000009" w:usb3="00000000" w:csb0="000001FF" w:csb1="00000000"/>
  </w:font>
  <w:font w:name="Aptos Display">
    <w:altName w:val="Calibri"/>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s>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David Igliozzi">
    <w15:presenceInfo w15:providerId="AD" w15:userId="S::David@igliozzireis.com::06d38620-6754-4d68-9d98-fc8419c52e8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revisionView w:inkAnnotation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44D2"/>
    <w:rsid w:val="00221E1D"/>
    <w:rsid w:val="00607F2F"/>
    <w:rsid w:val="007844D2"/>
    <w:rsid w:val="00896527"/>
    <w:rsid w:val="00A85397"/>
    <w:rsid w:val="00BF34E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5CB28D"/>
  <w15:chartTrackingRefBased/>
  <w15:docId w15:val="{FDDE7738-9F00-4C4C-8659-021079593F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844D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844D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844D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844D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844D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844D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844D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844D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844D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844D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844D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844D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844D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844D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844D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844D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844D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844D2"/>
    <w:rPr>
      <w:rFonts w:eastAsiaTheme="majorEastAsia" w:cstheme="majorBidi"/>
      <w:color w:val="272727" w:themeColor="text1" w:themeTint="D8"/>
    </w:rPr>
  </w:style>
  <w:style w:type="paragraph" w:styleId="Title">
    <w:name w:val="Title"/>
    <w:basedOn w:val="Normal"/>
    <w:next w:val="Normal"/>
    <w:link w:val="TitleChar"/>
    <w:uiPriority w:val="10"/>
    <w:qFormat/>
    <w:rsid w:val="007844D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844D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844D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844D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844D2"/>
    <w:pPr>
      <w:spacing w:before="160"/>
      <w:jc w:val="center"/>
    </w:pPr>
    <w:rPr>
      <w:i/>
      <w:iCs/>
      <w:color w:val="404040" w:themeColor="text1" w:themeTint="BF"/>
    </w:rPr>
  </w:style>
  <w:style w:type="character" w:customStyle="1" w:styleId="QuoteChar">
    <w:name w:val="Quote Char"/>
    <w:basedOn w:val="DefaultParagraphFont"/>
    <w:link w:val="Quote"/>
    <w:uiPriority w:val="29"/>
    <w:rsid w:val="007844D2"/>
    <w:rPr>
      <w:i/>
      <w:iCs/>
      <w:color w:val="404040" w:themeColor="text1" w:themeTint="BF"/>
    </w:rPr>
  </w:style>
  <w:style w:type="paragraph" w:styleId="ListParagraph">
    <w:name w:val="List Paragraph"/>
    <w:basedOn w:val="Normal"/>
    <w:uiPriority w:val="34"/>
    <w:qFormat/>
    <w:rsid w:val="007844D2"/>
    <w:pPr>
      <w:ind w:left="720"/>
      <w:contextualSpacing/>
    </w:pPr>
  </w:style>
  <w:style w:type="character" w:styleId="IntenseEmphasis">
    <w:name w:val="Intense Emphasis"/>
    <w:basedOn w:val="DefaultParagraphFont"/>
    <w:uiPriority w:val="21"/>
    <w:qFormat/>
    <w:rsid w:val="007844D2"/>
    <w:rPr>
      <w:i/>
      <w:iCs/>
      <w:color w:val="0F4761" w:themeColor="accent1" w:themeShade="BF"/>
    </w:rPr>
  </w:style>
  <w:style w:type="paragraph" w:styleId="IntenseQuote">
    <w:name w:val="Intense Quote"/>
    <w:basedOn w:val="Normal"/>
    <w:next w:val="Normal"/>
    <w:link w:val="IntenseQuoteChar"/>
    <w:uiPriority w:val="30"/>
    <w:qFormat/>
    <w:rsid w:val="007844D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844D2"/>
    <w:rPr>
      <w:i/>
      <w:iCs/>
      <w:color w:val="0F4761" w:themeColor="accent1" w:themeShade="BF"/>
    </w:rPr>
  </w:style>
  <w:style w:type="character" w:styleId="IntenseReference">
    <w:name w:val="Intense Reference"/>
    <w:basedOn w:val="DefaultParagraphFont"/>
    <w:uiPriority w:val="32"/>
    <w:qFormat/>
    <w:rsid w:val="007844D2"/>
    <w:rPr>
      <w:b/>
      <w:bCs/>
      <w:smallCaps/>
      <w:color w:val="0F4761" w:themeColor="accent1" w:themeShade="BF"/>
      <w:spacing w:val="5"/>
    </w:rPr>
  </w:style>
  <w:style w:type="character" w:styleId="Hyperlink">
    <w:name w:val="Hyperlink"/>
    <w:basedOn w:val="DefaultParagraphFont"/>
    <w:uiPriority w:val="99"/>
    <w:unhideWhenUsed/>
    <w:rsid w:val="007844D2"/>
    <w:rPr>
      <w:color w:val="467886" w:themeColor="hyperlink"/>
      <w:u w:val="single"/>
    </w:rPr>
  </w:style>
  <w:style w:type="paragraph" w:styleId="Revision">
    <w:name w:val="Revision"/>
    <w:hidden/>
    <w:uiPriority w:val="99"/>
    <w:semiHidden/>
    <w:rsid w:val="007844D2"/>
    <w:pPr>
      <w:spacing w:after="0" w:line="240" w:lineRule="auto"/>
    </w:pPr>
  </w:style>
  <w:style w:type="character" w:styleId="LineNumber">
    <w:name w:val="line number"/>
    <w:basedOn w:val="DefaultParagraphFont"/>
    <w:uiPriority w:val="99"/>
    <w:semiHidden/>
    <w:unhideWhenUsed/>
    <w:rsid w:val="0089652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microsoft.com/office/2011/relationships/people" Target="peop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hyperlink" Target="https://ecode360.com/6646417"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73F7FA0-C6C2-49E2-969A-99994FF1D7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301</Words>
  <Characters>1719</Characters>
  <Application>Microsoft Office Word</Application>
  <DocSecurity>4</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 Igliozzi</dc:creator>
  <cp:keywords/>
  <dc:description/>
  <cp:lastModifiedBy>Joanne Amitrano</cp:lastModifiedBy>
  <cp:revision>2</cp:revision>
  <dcterms:created xsi:type="dcterms:W3CDTF">2026-04-08T22:27:00Z</dcterms:created>
  <dcterms:modified xsi:type="dcterms:W3CDTF">2026-04-08T22:27:00Z</dcterms:modified>
</cp:coreProperties>
</file>