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851F" w14:textId="77777777" w:rsidR="007F3736" w:rsidRPr="001505A9" w:rsidRDefault="007F3736" w:rsidP="007F3736">
      <w:pPr>
        <w:spacing w:after="0" w:line="240" w:lineRule="auto"/>
        <w:jc w:val="center"/>
        <w:rPr>
          <w:rFonts w:ascii="Arial" w:eastAsia="Arial" w:hAnsi="Arial" w:cs="Arial"/>
          <w:b/>
          <w:bCs/>
          <w:kern w:val="0"/>
          <w:lang w:val="en"/>
          <w14:ligatures w14:val="none"/>
        </w:rPr>
      </w:pPr>
      <w:r w:rsidRPr="001505A9">
        <w:rPr>
          <w:rFonts w:ascii="Arial" w:eastAsia="Arial" w:hAnsi="Arial" w:cs="Arial"/>
          <w:b/>
          <w:bCs/>
          <w:kern w:val="0"/>
          <w:lang w:val="en"/>
          <w14:ligatures w14:val="none"/>
        </w:rPr>
        <w:t>THE TOWN OF COVENTRY</w:t>
      </w:r>
    </w:p>
    <w:p w14:paraId="05CCBCC6" w14:textId="77777777" w:rsidR="007F3736" w:rsidRPr="001505A9" w:rsidRDefault="007F3736" w:rsidP="007F3736">
      <w:pPr>
        <w:spacing w:after="0" w:line="240" w:lineRule="auto"/>
        <w:jc w:val="center"/>
        <w:rPr>
          <w:rFonts w:ascii="Arial" w:eastAsia="Arial" w:hAnsi="Arial" w:cs="Arial"/>
          <w:b/>
          <w:bCs/>
          <w:kern w:val="0"/>
          <w:lang w:val="en"/>
          <w14:ligatures w14:val="none"/>
        </w:rPr>
      </w:pPr>
      <w:r w:rsidRPr="001505A9">
        <w:rPr>
          <w:rFonts w:ascii="Arial" w:eastAsia="Arial" w:hAnsi="Arial" w:cs="Arial"/>
          <w:b/>
          <w:bCs/>
          <w:kern w:val="0"/>
          <w:lang w:val="en"/>
          <w14:ligatures w14:val="none"/>
        </w:rPr>
        <w:t>________________________</w:t>
      </w:r>
    </w:p>
    <w:p w14:paraId="1A72A87C" w14:textId="77777777" w:rsidR="007F3736" w:rsidRPr="001505A9" w:rsidRDefault="007F3736" w:rsidP="007F3736">
      <w:pPr>
        <w:spacing w:after="0" w:line="240" w:lineRule="auto"/>
        <w:jc w:val="center"/>
        <w:outlineLvl w:val="0"/>
        <w:rPr>
          <w:rFonts w:ascii="Times New Roman" w:eastAsia="Times New Roman" w:hAnsi="Times New Roman" w:cs="Times New Roman"/>
          <w:b/>
          <w:bCs/>
          <w:color w:val="0F4761" w:themeColor="accent1" w:themeShade="BF"/>
          <w:kern w:val="0"/>
          <w:sz w:val="16"/>
          <w:szCs w:val="16"/>
          <w:lang w:val="en"/>
          <w14:ligatures w14:val="none"/>
        </w:rPr>
      </w:pPr>
      <w:bookmarkStart w:id="0" w:name="_ht7un0nw831p" w:colFirst="0" w:colLast="0"/>
      <w:bookmarkEnd w:id="0"/>
      <w:r w:rsidRPr="001505A9">
        <w:rPr>
          <w:rFonts w:ascii="Times New Roman" w:eastAsia="Times New Roman" w:hAnsi="Times New Roman" w:cs="Times New Roman"/>
          <w:b/>
          <w:bCs/>
          <w:color w:val="0F4761" w:themeColor="accent1" w:themeShade="BF"/>
          <w:kern w:val="0"/>
          <w:sz w:val="16"/>
          <w:szCs w:val="16"/>
          <w:lang w:val="en"/>
          <w14:ligatures w14:val="none"/>
        </w:rPr>
        <w:t xml:space="preserve"> </w:t>
      </w:r>
    </w:p>
    <w:p w14:paraId="3BB66B7F" w14:textId="77777777" w:rsidR="007F3736" w:rsidRPr="001505A9" w:rsidRDefault="007F3736" w:rsidP="007F3736">
      <w:pPr>
        <w:spacing w:after="0" w:line="240" w:lineRule="auto"/>
        <w:jc w:val="center"/>
        <w:outlineLvl w:val="0"/>
        <w:rPr>
          <w:rFonts w:asciiTheme="majorHAnsi" w:eastAsiaTheme="majorEastAsia" w:hAnsiTheme="majorHAnsi" w:cstheme="majorBidi"/>
          <w:b/>
          <w:bCs/>
          <w:kern w:val="0"/>
          <w:sz w:val="44"/>
          <w:szCs w:val="44"/>
          <w:lang w:val="en"/>
          <w14:ligatures w14:val="none"/>
        </w:rPr>
      </w:pPr>
      <w:bookmarkStart w:id="1" w:name="_fybq9iykn1nn" w:colFirst="0" w:colLast="0"/>
      <w:bookmarkEnd w:id="1"/>
      <w:r w:rsidRPr="001505A9">
        <w:rPr>
          <w:rFonts w:asciiTheme="majorHAnsi" w:eastAsiaTheme="majorEastAsia" w:hAnsiTheme="majorHAnsi" w:cstheme="majorBidi"/>
          <w:b/>
          <w:bCs/>
          <w:kern w:val="0"/>
          <w:sz w:val="44"/>
          <w:szCs w:val="44"/>
          <w:lang w:val="en"/>
          <w14:ligatures w14:val="none"/>
        </w:rPr>
        <w:t>ORDINANCE OF THE TOWN COUNCIL</w:t>
      </w:r>
    </w:p>
    <w:p w14:paraId="62C4941A" w14:textId="26B2DEBB" w:rsidR="00414FC9" w:rsidRDefault="00414FC9" w:rsidP="007F3736">
      <w:pPr>
        <w:spacing w:after="0" w:line="240" w:lineRule="auto"/>
        <w:jc w:val="center"/>
        <w:rPr>
          <w:rFonts w:ascii="Times New Roman" w:eastAsia="Times New Roman" w:hAnsi="Times New Roman" w:cs="Times New Roman"/>
          <w:b/>
          <w:bCs/>
          <w:kern w:val="0"/>
          <w14:ligatures w14:val="none"/>
        </w:rPr>
      </w:pPr>
      <w:r w:rsidRPr="007F3736">
        <w:rPr>
          <w:rFonts w:ascii="Times New Roman" w:eastAsia="Times New Roman" w:hAnsi="Times New Roman" w:cs="Times New Roman"/>
          <w:b/>
          <w:bCs/>
          <w:kern w:val="0"/>
          <w14:ligatures w14:val="none"/>
        </w:rPr>
        <w:t>AN ORDINANCE IN AMENDMENT OF CHAPTER 231 OF THE CODE OF ORDINANCES, ENTITLED “PARKS AND RECREATION,” SECTION 231-8, OPERATION OF MOTOR VEHICLES IN PARKS, RECREATIONAL AREAS, AND ON SCHOOL GROUNDS</w:t>
      </w:r>
    </w:p>
    <w:p w14:paraId="37177058" w14:textId="77777777" w:rsidR="007F3736" w:rsidRDefault="007F3736" w:rsidP="007F3736">
      <w:pPr>
        <w:spacing w:after="0" w:line="240" w:lineRule="auto"/>
        <w:jc w:val="center"/>
        <w:rPr>
          <w:rFonts w:ascii="Times New Roman" w:eastAsia="Times New Roman" w:hAnsi="Times New Roman" w:cs="Times New Roman"/>
          <w:b/>
          <w:bCs/>
          <w:kern w:val="0"/>
          <w14:ligatures w14:val="none"/>
        </w:rPr>
      </w:pPr>
    </w:p>
    <w:p w14:paraId="5EC6F170" w14:textId="253FF13D" w:rsidR="007F3736" w:rsidRPr="001505A9" w:rsidRDefault="007F3736" w:rsidP="007F3736">
      <w:pPr>
        <w:spacing w:after="0" w:line="240" w:lineRule="auto"/>
        <w:jc w:val="center"/>
        <w:rPr>
          <w:rFonts w:ascii="Times New Roman" w:eastAsia="Times New Roman" w:hAnsi="Times New Roman" w:cs="Times New Roman"/>
          <w:b/>
          <w:bCs/>
          <w:color w:val="FF0000"/>
          <w:kern w:val="0"/>
          <w:sz w:val="36"/>
          <w:szCs w:val="36"/>
          <w:lang w:val="en"/>
          <w14:ligatures w14:val="none"/>
        </w:rPr>
      </w:pPr>
      <w:r w:rsidRPr="001505A9">
        <w:rPr>
          <w:rFonts w:ascii="Times New Roman" w:eastAsia="Times New Roman" w:hAnsi="Times New Roman" w:cs="Times New Roman"/>
          <w:b/>
          <w:bCs/>
          <w:kern w:val="0"/>
          <w:sz w:val="36"/>
          <w:szCs w:val="36"/>
          <w:lang w:val="en"/>
          <w14:ligatures w14:val="none"/>
        </w:rPr>
        <w:t>Ordinance No. 202</w:t>
      </w:r>
      <w:r>
        <w:rPr>
          <w:rFonts w:ascii="Times New Roman" w:eastAsia="Times New Roman" w:hAnsi="Times New Roman" w:cs="Times New Roman"/>
          <w:b/>
          <w:bCs/>
          <w:kern w:val="0"/>
          <w:sz w:val="36"/>
          <w:szCs w:val="36"/>
          <w:lang w:val="en"/>
          <w14:ligatures w14:val="none"/>
        </w:rPr>
        <w:t>6</w:t>
      </w:r>
      <w:r w:rsidRPr="001505A9">
        <w:rPr>
          <w:rFonts w:ascii="Times New Roman" w:eastAsia="Times New Roman" w:hAnsi="Times New Roman" w:cs="Times New Roman"/>
          <w:b/>
          <w:bCs/>
          <w:kern w:val="0"/>
          <w:sz w:val="36"/>
          <w:szCs w:val="36"/>
          <w:lang w:val="en"/>
          <w14:ligatures w14:val="none"/>
        </w:rPr>
        <w:t>-</w:t>
      </w:r>
      <w:r>
        <w:rPr>
          <w:rFonts w:ascii="Times New Roman" w:eastAsia="Times New Roman" w:hAnsi="Times New Roman" w:cs="Times New Roman"/>
          <w:b/>
          <w:bCs/>
          <w:kern w:val="0"/>
          <w:sz w:val="36"/>
          <w:szCs w:val="36"/>
          <w:lang w:val="en"/>
          <w14:ligatures w14:val="none"/>
        </w:rPr>
        <w:t>0</w:t>
      </w:r>
      <w:r>
        <w:rPr>
          <w:rFonts w:ascii="Times New Roman" w:eastAsia="Times New Roman" w:hAnsi="Times New Roman" w:cs="Times New Roman"/>
          <w:b/>
          <w:bCs/>
          <w:kern w:val="0"/>
          <w:sz w:val="36"/>
          <w:szCs w:val="36"/>
          <w:lang w:val="en"/>
          <w14:ligatures w14:val="none"/>
        </w:rPr>
        <w:t>3</w:t>
      </w:r>
    </w:p>
    <w:p w14:paraId="096AB36F" w14:textId="77777777"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Be it ordained by the Town Council of the Town of Coventry as follows:</w:t>
      </w:r>
    </w:p>
    <w:p w14:paraId="05314F3D" w14:textId="77777777"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Section 1. Amendment of § 231-8.</w:t>
      </w:r>
      <w:r w:rsidRPr="007F3736">
        <w:rPr>
          <w:rFonts w:ascii="Times New Roman" w:eastAsia="Times New Roman" w:hAnsi="Times New Roman" w:cs="Times New Roman"/>
          <w:kern w:val="0"/>
          <w14:ligatures w14:val="none"/>
        </w:rPr>
        <w:br/>
        <w:t>Section 231-8 of the Code of Ordinances, Town of Coventry, entitled “Operation of motor vehicles in parks, recreational areas, and on school grounds,” is hereby amended to read as follows (new language underlined and deletions struck through, if applicable):</w:t>
      </w:r>
    </w:p>
    <w:p w14:paraId="4FB9840B" w14:textId="77777777"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 231-8. Operation of motor vehicles in parks, recreational areas, and on school grounds.</w:t>
      </w:r>
    </w:p>
    <w:p w14:paraId="4BD66A3F" w14:textId="6E721AFF" w:rsidR="00414FC9" w:rsidRPr="007F3736" w:rsidRDefault="00414FC9" w:rsidP="00414FC9">
      <w:pPr>
        <w:spacing w:before="100" w:beforeAutospacing="1" w:after="100" w:afterAutospacing="1" w:line="240" w:lineRule="auto"/>
        <w:rPr>
          <w:ins w:id="2" w:author="David Igliozzi" w:date="2026-04-06T16:24:00Z"/>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A.</w:t>
      </w:r>
      <w:r w:rsidR="001E7A9F" w:rsidRPr="007F3736">
        <w:rPr>
          <w:rFonts w:ascii="Times New Roman" w:eastAsia="Times New Roman" w:hAnsi="Times New Roman" w:cs="Times New Roman"/>
          <w:b/>
          <w:bCs/>
          <w:kern w:val="0"/>
          <w14:ligatures w14:val="none"/>
        </w:rPr>
        <w:t xml:space="preserve"> </w:t>
      </w:r>
      <w:r w:rsidRPr="007F3736">
        <w:rPr>
          <w:rFonts w:ascii="Times New Roman" w:eastAsia="Times New Roman" w:hAnsi="Times New Roman" w:cs="Times New Roman"/>
          <w:kern w:val="0"/>
          <w14:ligatures w14:val="none"/>
        </w:rPr>
        <w:t xml:space="preserve">No person shall operate a motor vehicle, motorcycle, snowmobile, go-cart, dirt bike, mini scooter, minibike, motorbike or other self-propelled vehicle in any of the parks, recreational areas or on exterior school property of the Town, except as provided in this section. </w:t>
      </w:r>
      <w:ins w:id="3" w:author="David Igliozzi" w:date="2026-04-06T16:24:00Z">
        <w:r w:rsidRPr="007F3736">
          <w:rPr>
            <w:rFonts w:ascii="Times New Roman" w:eastAsia="Times New Roman" w:hAnsi="Times New Roman" w:cs="Times New Roman"/>
            <w:kern w:val="0"/>
            <w14:ligatures w14:val="none"/>
          </w:rPr>
          <w:t>Class 1 electric bicycles as defined by RIGL § 31-19.7-1 shall be allowed on the Coventry portion of the Washington Secondary Bike Path, known as the Greenway. Class 2 and Class 3 electric bicycles as defined by RIGL § 31-19.7-1 are prohibited.</w:t>
        </w:r>
      </w:ins>
    </w:p>
    <w:p w14:paraId="1F39B6F1" w14:textId="37F7D2DD"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B.</w:t>
      </w:r>
      <w:r w:rsidR="001E7A9F" w:rsidRPr="007F3736">
        <w:rPr>
          <w:rFonts w:ascii="Times New Roman" w:eastAsia="Times New Roman" w:hAnsi="Times New Roman" w:cs="Times New Roman"/>
          <w:b/>
          <w:bCs/>
          <w:kern w:val="0"/>
          <w14:ligatures w14:val="none"/>
        </w:rPr>
        <w:t xml:space="preserve"> </w:t>
      </w:r>
      <w:r w:rsidRPr="007F3736">
        <w:rPr>
          <w:rFonts w:ascii="Times New Roman" w:eastAsia="Times New Roman" w:hAnsi="Times New Roman" w:cs="Times New Roman"/>
          <w:kern w:val="0"/>
          <w14:ligatures w14:val="none"/>
        </w:rPr>
        <w:t>Operation and parking of the vehicles specified in Subsection A of this section shall be allowed in designated driveways or parking lots. In such areas, the speed limit shall not exceed 10 miles per hour, conditions permitting. In addition, these vehicles shall be properly registered and equipped according to the motor vehicle code of the state.</w:t>
      </w:r>
    </w:p>
    <w:p w14:paraId="28940224" w14:textId="622A2331"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C.</w:t>
      </w:r>
      <w:r w:rsidR="001E7A9F" w:rsidRPr="007F3736">
        <w:rPr>
          <w:rFonts w:ascii="Times New Roman" w:eastAsia="Times New Roman" w:hAnsi="Times New Roman" w:cs="Times New Roman"/>
          <w:b/>
          <w:bCs/>
          <w:kern w:val="0"/>
          <w14:ligatures w14:val="none"/>
        </w:rPr>
        <w:t xml:space="preserve"> </w:t>
      </w:r>
      <w:r w:rsidRPr="007F3736">
        <w:rPr>
          <w:rFonts w:ascii="Times New Roman" w:eastAsia="Times New Roman" w:hAnsi="Times New Roman" w:cs="Times New Roman"/>
          <w:kern w:val="0"/>
          <w14:ligatures w14:val="none"/>
        </w:rPr>
        <w:t>Operation of snowmobiles in such areas shall be allowed during those periods of time when adequate snow cover affords protection to the ground and turf, in areas designated by the Director of Parks and Recreation. For purposes of this subsection, adequate snow cover shall mean four inches or more of snow.</w:t>
      </w:r>
    </w:p>
    <w:p w14:paraId="5122F492" w14:textId="41AFB392"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D.</w:t>
      </w:r>
      <w:r w:rsidR="001E7A9F" w:rsidRPr="007F3736">
        <w:rPr>
          <w:rFonts w:ascii="Times New Roman" w:eastAsia="Times New Roman" w:hAnsi="Times New Roman" w:cs="Times New Roman"/>
          <w:b/>
          <w:bCs/>
          <w:kern w:val="0"/>
          <w14:ligatures w14:val="none"/>
        </w:rPr>
        <w:t xml:space="preserve"> </w:t>
      </w:r>
      <w:r w:rsidRPr="007F3736">
        <w:rPr>
          <w:rFonts w:ascii="Times New Roman" w:eastAsia="Times New Roman" w:hAnsi="Times New Roman" w:cs="Times New Roman"/>
          <w:kern w:val="0"/>
          <w14:ligatures w14:val="none"/>
        </w:rPr>
        <w:t>The operator of a motor vehicle, recreational vehicle or any other vehicle not manually propelled shall grant the right-of-way to all persons within the limits of a public park or recreational area.</w:t>
      </w:r>
    </w:p>
    <w:p w14:paraId="2CBA846E" w14:textId="77777777" w:rsidR="00414FC9" w:rsidRPr="007F3736" w:rsidRDefault="00414FC9" w:rsidP="00414FC9">
      <w:pPr>
        <w:spacing w:before="100" w:beforeAutospacing="1" w:after="100" w:afterAutospacing="1"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t>Section 2. Severability.</w:t>
      </w:r>
      <w:r w:rsidRPr="007F3736">
        <w:rPr>
          <w:rFonts w:ascii="Times New Roman" w:eastAsia="Times New Roman" w:hAnsi="Times New Roman" w:cs="Times New Roman"/>
          <w:kern w:val="0"/>
          <w14:ligatures w14:val="none"/>
        </w:rPr>
        <w:br/>
        <w:t>If any provision of this Ordinance or the application thereof shall be held invalid, such invalidity shall not affect the provisions or application of this Ordinance which can be given effect without the invalid provision or application.</w:t>
      </w:r>
    </w:p>
    <w:p w14:paraId="28D42C07" w14:textId="296CA612" w:rsidR="007F3736" w:rsidRDefault="00414FC9" w:rsidP="007F3736">
      <w:pPr>
        <w:spacing w:after="0" w:line="240" w:lineRule="auto"/>
        <w:rPr>
          <w:rFonts w:ascii="Times New Roman" w:eastAsia="Times New Roman" w:hAnsi="Times New Roman" w:cs="Times New Roman"/>
          <w:kern w:val="0"/>
          <w14:ligatures w14:val="none"/>
        </w:rPr>
      </w:pPr>
      <w:r w:rsidRPr="007F3736">
        <w:rPr>
          <w:rFonts w:ascii="Times New Roman" w:eastAsia="Times New Roman" w:hAnsi="Times New Roman" w:cs="Times New Roman"/>
          <w:b/>
          <w:bCs/>
          <w:kern w:val="0"/>
          <w14:ligatures w14:val="none"/>
        </w:rPr>
        <w:lastRenderedPageBreak/>
        <w:t>Section 3. Effective Date.</w:t>
      </w:r>
      <w:r w:rsidRPr="007F3736">
        <w:rPr>
          <w:rFonts w:ascii="Times New Roman" w:eastAsia="Times New Roman" w:hAnsi="Times New Roman" w:cs="Times New Roman"/>
          <w:kern w:val="0"/>
          <w14:ligatures w14:val="none"/>
        </w:rPr>
        <w:br/>
      </w:r>
    </w:p>
    <w:p w14:paraId="6EDCBA44" w14:textId="77777777" w:rsidR="007F3736" w:rsidRDefault="007F3736" w:rsidP="007F3736">
      <w:pPr>
        <w:spacing w:after="0"/>
        <w:rPr>
          <w:rFonts w:ascii="Times New Roman" w:hAnsi="Times New Roman" w:cs="Times New Roman"/>
        </w:rPr>
      </w:pPr>
      <w:r w:rsidRPr="001505A9">
        <w:rPr>
          <w:rFonts w:ascii="Times New Roman" w:hAnsi="Times New Roman" w:cs="Times New Roman"/>
          <w:rPrChange w:id="4" w:author="David Igliozzi" w:date="2026-04-06T17:43:00Z">
            <w:rPr>
              <w:b/>
              <w:bCs/>
            </w:rPr>
          </w:rPrChange>
        </w:rPr>
        <w:t>This Ordinance shall take effect upon passage.</w:t>
      </w:r>
    </w:p>
    <w:p w14:paraId="24E2C72E" w14:textId="77777777" w:rsidR="007F3736" w:rsidRDefault="007F3736" w:rsidP="007F3736">
      <w:pPr>
        <w:spacing w:after="0"/>
        <w:rPr>
          <w:rFonts w:ascii="Times New Roman" w:hAnsi="Times New Roman" w:cs="Times New Roman"/>
        </w:rPr>
      </w:pPr>
    </w:p>
    <w:p w14:paraId="2AFFE895" w14:textId="77777777" w:rsidR="007F3736" w:rsidRDefault="007F3736" w:rsidP="007F3736">
      <w:pPr>
        <w:spacing w:after="0" w:line="240" w:lineRule="auto"/>
        <w:rPr>
          <w:rFonts w:ascii="Times New Roman" w:eastAsia="Times New Roman" w:hAnsi="Times New Roman" w:cs="Times New Roman"/>
          <w:kern w:val="0"/>
          <w:lang w:val="en"/>
          <w14:ligatures w14:val="none"/>
        </w:rPr>
      </w:pPr>
      <w:bookmarkStart w:id="5" w:name="_Hlk216194345"/>
    </w:p>
    <w:p w14:paraId="368A70CC"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Introduced by/Pursuant to</w:t>
      </w:r>
      <w:bookmarkEnd w:id="5"/>
      <w:r w:rsidRPr="001505A9">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Council</w:t>
      </w:r>
      <w:r>
        <w:rPr>
          <w:rFonts w:ascii="Times New Roman" w:eastAsia="Times New Roman" w:hAnsi="Times New Roman" w:cs="Times New Roman"/>
          <w:kern w:val="0"/>
          <w:lang w:val="en"/>
          <w14:ligatures w14:val="none"/>
        </w:rPr>
        <w:t xml:space="preserve">member </w:t>
      </w:r>
      <w:r w:rsidRPr="001505A9">
        <w:rPr>
          <w:rFonts w:ascii="Times New Roman" w:eastAsia="Times New Roman" w:hAnsi="Times New Roman" w:cs="Times New Roman"/>
          <w:kern w:val="0"/>
          <w:lang w:val="en"/>
          <w14:ligatures w14:val="none"/>
        </w:rPr>
        <w:t xml:space="preserve"> ______________________________</w:t>
      </w:r>
    </w:p>
    <w:p w14:paraId="781625B0" w14:textId="77777777" w:rsidR="007F3736" w:rsidRPr="001505A9" w:rsidRDefault="007F3736" w:rsidP="007F3736">
      <w:pPr>
        <w:spacing w:after="0" w:line="240" w:lineRule="auto"/>
        <w:jc w:val="both"/>
        <w:rPr>
          <w:rFonts w:ascii="Times New Roman" w:eastAsia="Times New Roman" w:hAnsi="Times New Roman" w:cs="Times New Roman"/>
          <w:color w:val="0070C0"/>
          <w:kern w:val="0"/>
          <w:lang w:val="en"/>
          <w14:ligatures w14:val="none"/>
        </w:rPr>
      </w:pPr>
      <w:r w:rsidRPr="001505A9">
        <w:rPr>
          <w:rFonts w:ascii="Times New Roman" w:eastAsia="Times New Roman" w:hAnsi="Times New Roman" w:cs="Times New Roman"/>
          <w:color w:val="0070C0"/>
          <w:kern w:val="0"/>
          <w:lang w:val="en"/>
          <w14:ligatures w14:val="none"/>
        </w:rPr>
        <w:t xml:space="preserve"> </w:t>
      </w:r>
    </w:p>
    <w:p w14:paraId="04B0BA24" w14:textId="77777777" w:rsidR="007F3736"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Referred to/for:                   First Reading of the Ordinance on______________________, 202</w:t>
      </w:r>
      <w:r>
        <w:rPr>
          <w:rFonts w:ascii="Times New Roman" w:eastAsia="Times New Roman" w:hAnsi="Times New Roman" w:cs="Times New Roman"/>
          <w:kern w:val="0"/>
          <w:lang w:val="en"/>
          <w14:ligatures w14:val="none"/>
        </w:rPr>
        <w:t>6</w:t>
      </w:r>
    </w:p>
    <w:p w14:paraId="0AE1AB75" w14:textId="77777777" w:rsidR="007F3736" w:rsidRDefault="007F3736" w:rsidP="007F3736">
      <w:pPr>
        <w:spacing w:after="0" w:line="240" w:lineRule="auto"/>
        <w:rPr>
          <w:rFonts w:ascii="Times New Roman" w:eastAsia="Times New Roman" w:hAnsi="Times New Roman" w:cs="Times New Roman"/>
          <w:kern w:val="0"/>
          <w:lang w:val="en"/>
          <w14:ligatures w14:val="none"/>
        </w:rPr>
      </w:pPr>
    </w:p>
    <w:p w14:paraId="0E7B59B6"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t xml:space="preserve">        Planning Commission on (if needed) ___________________, 2026</w:t>
      </w:r>
    </w:p>
    <w:p w14:paraId="2D2D430E"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3C7242CF"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Advertised in Kent County Times on________</w:t>
      </w:r>
      <w:r w:rsidRPr="001505A9">
        <w:rPr>
          <w:rFonts w:ascii="Times New Roman" w:eastAsia="Times New Roman" w:hAnsi="Times New Roman" w:cs="Times New Roman"/>
          <w:kern w:val="0"/>
          <w:lang w:val="en"/>
          <w14:ligatures w14:val="none"/>
        </w:rPr>
        <w:t>____________, 202</w:t>
      </w:r>
      <w:r>
        <w:rPr>
          <w:rFonts w:ascii="Times New Roman" w:eastAsia="Times New Roman" w:hAnsi="Times New Roman" w:cs="Times New Roman"/>
          <w:kern w:val="0"/>
          <w:lang w:val="en"/>
          <w14:ligatures w14:val="none"/>
        </w:rPr>
        <w:t>6</w:t>
      </w:r>
    </w:p>
    <w:p w14:paraId="0679C70F"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08D64559" w14:textId="77777777" w:rsidR="007F3736" w:rsidRPr="001505A9" w:rsidRDefault="007F3736" w:rsidP="007F3736">
      <w:pPr>
        <w:spacing w:after="0" w:line="240" w:lineRule="auto"/>
        <w:ind w:left="2160"/>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Public Hearing before the Town Council on ______________, 202</w:t>
      </w:r>
      <w:r>
        <w:rPr>
          <w:rFonts w:ascii="Times New Roman" w:eastAsia="Times New Roman" w:hAnsi="Times New Roman" w:cs="Times New Roman"/>
          <w:kern w:val="0"/>
          <w:lang w:val="en"/>
          <w14:ligatures w14:val="none"/>
        </w:rPr>
        <w:t>6</w:t>
      </w:r>
    </w:p>
    <w:p w14:paraId="1F2F11F8"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6BD11821" w14:textId="77777777" w:rsidR="007F3736" w:rsidRPr="001505A9" w:rsidRDefault="007F3736" w:rsidP="007F3736">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4F979D4D" w14:textId="77777777" w:rsidR="007F3736" w:rsidRPr="001505A9" w:rsidRDefault="007F3736" w:rsidP="007F3736">
      <w:pPr>
        <w:spacing w:after="0" w:line="240" w:lineRule="auto"/>
        <w:jc w:val="both"/>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Passed or Denied on a vote of ________________</w:t>
      </w:r>
    </w:p>
    <w:p w14:paraId="067A81CC" w14:textId="77777777" w:rsidR="007F3736" w:rsidRPr="001505A9" w:rsidRDefault="007F3736" w:rsidP="007F3736">
      <w:pPr>
        <w:spacing w:after="0" w:line="240" w:lineRule="auto"/>
        <w:rPr>
          <w:rFonts w:ascii="Times New Roman" w:eastAsia="Times New Roman" w:hAnsi="Times New Roman" w:cs="Times New Roman"/>
          <w:b/>
          <w:bCs/>
          <w:kern w:val="0"/>
          <w:lang w:val="en"/>
          <w14:ligatures w14:val="none"/>
        </w:rPr>
      </w:pPr>
      <w:r w:rsidRPr="001505A9">
        <w:rPr>
          <w:rFonts w:ascii="Times New Roman" w:eastAsia="Times New Roman" w:hAnsi="Times New Roman" w:cs="Times New Roman"/>
          <w:b/>
          <w:bCs/>
          <w:kern w:val="0"/>
          <w:lang w:val="en"/>
          <w14:ligatures w14:val="none"/>
        </w:rPr>
        <w:t xml:space="preserve"> </w:t>
      </w:r>
    </w:p>
    <w:p w14:paraId="24D21506" w14:textId="77777777" w:rsidR="007F3736" w:rsidRDefault="007F3736" w:rsidP="007F3736">
      <w:pPr>
        <w:spacing w:after="0"/>
        <w:ind w:left="4950"/>
        <w:rPr>
          <w:rFonts w:ascii="Times New Roman" w:hAnsi="Times New Roman"/>
          <w:b/>
        </w:rPr>
      </w:pPr>
      <w:r>
        <w:rPr>
          <w:rFonts w:ascii="Times New Roman" w:hAnsi="Times New Roman"/>
        </w:rPr>
        <w:t xml:space="preserve">  ____________________________________</w:t>
      </w:r>
    </w:p>
    <w:p w14:paraId="2A7D5D93" w14:textId="77777777" w:rsidR="007F3736" w:rsidRPr="0051434B" w:rsidRDefault="007F3736" w:rsidP="007F3736">
      <w:pPr>
        <w:spacing w:after="0"/>
        <w:ind w:left="4950"/>
        <w:rPr>
          <w:rFonts w:ascii="Times New Roman" w:hAnsi="Times New Roman"/>
          <w:sz w:val="22"/>
          <w:szCs w:val="22"/>
        </w:rPr>
      </w:pPr>
      <w:r w:rsidRPr="0051434B">
        <w:rPr>
          <w:rFonts w:ascii="Times New Roman" w:hAnsi="Times New Roman"/>
          <w:sz w:val="22"/>
          <w:szCs w:val="22"/>
        </w:rPr>
        <w:t xml:space="preserve">John-Paul A. </w:t>
      </w:r>
      <w:proofErr w:type="spellStart"/>
      <w:r w:rsidRPr="0051434B">
        <w:rPr>
          <w:rFonts w:ascii="Times New Roman" w:hAnsi="Times New Roman"/>
          <w:sz w:val="22"/>
          <w:szCs w:val="22"/>
        </w:rPr>
        <w:t>Verducci</w:t>
      </w:r>
      <w:proofErr w:type="spellEnd"/>
      <w:r w:rsidRPr="0051434B">
        <w:rPr>
          <w:rFonts w:ascii="Times New Roman" w:hAnsi="Times New Roman"/>
          <w:sz w:val="22"/>
          <w:szCs w:val="22"/>
        </w:rPr>
        <w:t xml:space="preserve"> – Town Council President</w:t>
      </w:r>
    </w:p>
    <w:p w14:paraId="267B9470" w14:textId="77777777" w:rsidR="007F3736" w:rsidRDefault="007F3736" w:rsidP="007F3736">
      <w:pPr>
        <w:spacing w:after="0"/>
        <w:rPr>
          <w:rFonts w:ascii="Times New Roman" w:hAnsi="Times New Roman"/>
        </w:rPr>
      </w:pPr>
    </w:p>
    <w:p w14:paraId="6DFA63D4" w14:textId="77777777" w:rsidR="007F3736" w:rsidRDefault="007F3736" w:rsidP="007F3736">
      <w:pPr>
        <w:spacing w:after="0"/>
        <w:rPr>
          <w:rFonts w:ascii="Times New Roman" w:hAnsi="Times New Roman"/>
        </w:rPr>
      </w:pPr>
      <w:r>
        <w:rPr>
          <w:rFonts w:ascii="Times New Roman" w:hAnsi="Times New Roman"/>
        </w:rPr>
        <w:t>Approved:</w:t>
      </w:r>
    </w:p>
    <w:p w14:paraId="39D49F5F" w14:textId="77777777" w:rsidR="007F3736" w:rsidRDefault="007F3736" w:rsidP="007F3736">
      <w:pPr>
        <w:spacing w:after="0"/>
        <w:ind w:left="5040"/>
        <w:jc w:val="both"/>
        <w:rPr>
          <w:rFonts w:ascii="Times New Roman" w:hAnsi="Times New Roman"/>
        </w:rPr>
      </w:pPr>
      <w:r>
        <w:rPr>
          <w:rFonts w:ascii="Times New Roman" w:hAnsi="Times New Roman"/>
        </w:rPr>
        <w:t xml:space="preserve">                                                                                 ____________________________________</w:t>
      </w:r>
    </w:p>
    <w:p w14:paraId="2CF2D3F5" w14:textId="77777777" w:rsidR="007F3736" w:rsidRPr="0051434B" w:rsidRDefault="007F3736" w:rsidP="007F3736">
      <w:pPr>
        <w:spacing w:after="0"/>
        <w:rPr>
          <w:rFonts w:ascii="Times New Roman" w:hAnsi="Times New Roman"/>
          <w:sz w:val="22"/>
          <w:szCs w:val="22"/>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51434B">
        <w:rPr>
          <w:rFonts w:ascii="Times New Roman" w:hAnsi="Times New Roman"/>
          <w:sz w:val="22"/>
          <w:szCs w:val="22"/>
        </w:rPr>
        <w:t>Daniel O. Parrillo – Town Manager</w:t>
      </w:r>
    </w:p>
    <w:p w14:paraId="7ABA2CAD" w14:textId="77777777" w:rsidR="007F3736" w:rsidRDefault="007F3736" w:rsidP="007F3736">
      <w:pPr>
        <w:spacing w:after="0"/>
        <w:rPr>
          <w:rFonts w:ascii="Times New Roman" w:hAnsi="Times New Roman"/>
        </w:rPr>
      </w:pPr>
    </w:p>
    <w:p w14:paraId="5350DE69" w14:textId="77777777" w:rsidR="007F3736" w:rsidRDefault="007F3736" w:rsidP="007F3736">
      <w:pPr>
        <w:spacing w:after="0"/>
        <w:rPr>
          <w:rFonts w:ascii="Times New Roman" w:hAnsi="Times New Roman"/>
        </w:rPr>
      </w:pPr>
      <w:r>
        <w:rPr>
          <w:rFonts w:ascii="Times New Roman" w:hAnsi="Times New Roman"/>
        </w:rPr>
        <w:t>Certification of Actions by Town Clerk:</w:t>
      </w:r>
    </w:p>
    <w:p w14:paraId="60713BD5" w14:textId="77777777" w:rsidR="007F3736" w:rsidRDefault="007F3736" w:rsidP="007F3736">
      <w:pPr>
        <w:spacing w:after="0"/>
        <w:ind w:left="4950"/>
        <w:rPr>
          <w:rFonts w:ascii="Times New Roman" w:hAnsi="Times New Roman"/>
        </w:rPr>
      </w:pPr>
      <w:r>
        <w:rPr>
          <w:rFonts w:ascii="Times New Roman" w:hAnsi="Times New Roman"/>
        </w:rPr>
        <w:t xml:space="preserve">  ____________________________________</w:t>
      </w:r>
    </w:p>
    <w:p w14:paraId="73114479" w14:textId="77777777" w:rsidR="007F3736" w:rsidRPr="00583B43" w:rsidRDefault="007F3736" w:rsidP="007F3736">
      <w:pPr>
        <w:spacing w:after="0"/>
        <w:ind w:left="4950"/>
        <w:rPr>
          <w:rFonts w:ascii="Times New Roman" w:hAnsi="Times New Roman"/>
        </w:rPr>
      </w:pPr>
      <w:r w:rsidRPr="0051434B">
        <w:rPr>
          <w:rFonts w:ascii="Times New Roman" w:hAnsi="Times New Roman"/>
          <w:sz w:val="22"/>
          <w:szCs w:val="22"/>
        </w:rPr>
        <w:t>Joanne P. Amitrano – CMC</w:t>
      </w:r>
      <w:r>
        <w:rPr>
          <w:rFonts w:ascii="Times New Roman" w:hAnsi="Times New Roman"/>
          <w:sz w:val="22"/>
          <w:szCs w:val="22"/>
        </w:rPr>
        <w:t xml:space="preserve">, Town Clerk </w:t>
      </w:r>
      <w:r w:rsidRPr="0051434B">
        <w:rPr>
          <w:rFonts w:ascii="Times New Roman" w:hAnsi="Times New Roman"/>
          <w:sz w:val="22"/>
          <w:szCs w:val="22"/>
        </w:rPr>
        <w:t xml:space="preserve"> </w:t>
      </w:r>
      <w:bookmarkStart w:id="6" w:name="_GoBack"/>
      <w:bookmarkEnd w:id="6"/>
    </w:p>
    <w:p w14:paraId="482BCD1E" w14:textId="77777777" w:rsidR="007F3736" w:rsidRDefault="007F3736" w:rsidP="007F3736">
      <w:pPr>
        <w:spacing w:after="0" w:line="240" w:lineRule="auto"/>
        <w:rPr>
          <w:rFonts w:ascii="Times New Roman" w:eastAsia="Times New Roman" w:hAnsi="Times New Roman" w:cs="Times New Roman"/>
          <w:kern w:val="0"/>
          <w14:ligatures w14:val="none"/>
        </w:rPr>
      </w:pPr>
    </w:p>
    <w:sectPr w:rsidR="007F3736" w:rsidSect="00577D3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Igliozzi">
    <w15:presenceInfo w15:providerId="AD" w15:userId="S::David@igliozzireis.com::06d38620-6754-4d68-9d98-fc8419c52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C9"/>
    <w:rsid w:val="001E7A9F"/>
    <w:rsid w:val="00221E1D"/>
    <w:rsid w:val="00414FC9"/>
    <w:rsid w:val="00577D36"/>
    <w:rsid w:val="007F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4268"/>
  <w15:chartTrackingRefBased/>
  <w15:docId w15:val="{350D6166-D47C-4AFC-9E25-0AF55FA0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FC9"/>
    <w:rPr>
      <w:rFonts w:eastAsiaTheme="majorEastAsia" w:cstheme="majorBidi"/>
      <w:color w:val="272727" w:themeColor="text1" w:themeTint="D8"/>
    </w:rPr>
  </w:style>
  <w:style w:type="paragraph" w:styleId="Title">
    <w:name w:val="Title"/>
    <w:basedOn w:val="Normal"/>
    <w:next w:val="Normal"/>
    <w:link w:val="TitleChar"/>
    <w:uiPriority w:val="10"/>
    <w:qFormat/>
    <w:rsid w:val="0041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C9"/>
    <w:pPr>
      <w:spacing w:before="160"/>
      <w:jc w:val="center"/>
    </w:pPr>
    <w:rPr>
      <w:i/>
      <w:iCs/>
      <w:color w:val="404040" w:themeColor="text1" w:themeTint="BF"/>
    </w:rPr>
  </w:style>
  <w:style w:type="character" w:customStyle="1" w:styleId="QuoteChar">
    <w:name w:val="Quote Char"/>
    <w:basedOn w:val="DefaultParagraphFont"/>
    <w:link w:val="Quote"/>
    <w:uiPriority w:val="29"/>
    <w:rsid w:val="00414FC9"/>
    <w:rPr>
      <w:i/>
      <w:iCs/>
      <w:color w:val="404040" w:themeColor="text1" w:themeTint="BF"/>
    </w:rPr>
  </w:style>
  <w:style w:type="paragraph" w:styleId="ListParagraph">
    <w:name w:val="List Paragraph"/>
    <w:basedOn w:val="Normal"/>
    <w:uiPriority w:val="34"/>
    <w:qFormat/>
    <w:rsid w:val="00414FC9"/>
    <w:pPr>
      <w:ind w:left="720"/>
      <w:contextualSpacing/>
    </w:pPr>
  </w:style>
  <w:style w:type="character" w:styleId="IntenseEmphasis">
    <w:name w:val="Intense Emphasis"/>
    <w:basedOn w:val="DefaultParagraphFont"/>
    <w:uiPriority w:val="21"/>
    <w:qFormat/>
    <w:rsid w:val="00414FC9"/>
    <w:rPr>
      <w:i/>
      <w:iCs/>
      <w:color w:val="0F4761" w:themeColor="accent1" w:themeShade="BF"/>
    </w:rPr>
  </w:style>
  <w:style w:type="paragraph" w:styleId="IntenseQuote">
    <w:name w:val="Intense Quote"/>
    <w:basedOn w:val="Normal"/>
    <w:next w:val="Normal"/>
    <w:link w:val="IntenseQuoteChar"/>
    <w:uiPriority w:val="30"/>
    <w:qFormat/>
    <w:rsid w:val="0041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FC9"/>
    <w:rPr>
      <w:i/>
      <w:iCs/>
      <w:color w:val="0F4761" w:themeColor="accent1" w:themeShade="BF"/>
    </w:rPr>
  </w:style>
  <w:style w:type="character" w:styleId="IntenseReference">
    <w:name w:val="Intense Reference"/>
    <w:basedOn w:val="DefaultParagraphFont"/>
    <w:uiPriority w:val="32"/>
    <w:qFormat/>
    <w:rsid w:val="00414FC9"/>
    <w:rPr>
      <w:b/>
      <w:bCs/>
      <w:smallCaps/>
      <w:color w:val="0F4761" w:themeColor="accent1" w:themeShade="BF"/>
      <w:spacing w:val="5"/>
    </w:rPr>
  </w:style>
  <w:style w:type="paragraph" w:styleId="Revision">
    <w:name w:val="Revision"/>
    <w:hidden/>
    <w:uiPriority w:val="99"/>
    <w:semiHidden/>
    <w:rsid w:val="00414FC9"/>
    <w:pPr>
      <w:spacing w:after="0" w:line="240" w:lineRule="auto"/>
    </w:pPr>
  </w:style>
  <w:style w:type="character" w:styleId="LineNumber">
    <w:name w:val="line number"/>
    <w:basedOn w:val="DefaultParagraphFont"/>
    <w:uiPriority w:val="99"/>
    <w:semiHidden/>
    <w:unhideWhenUsed/>
    <w:rsid w:val="0057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F7B7-A885-4AE4-A57D-B8EE1A92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Igliozzi</dc:creator>
  <cp:keywords/>
  <dc:description/>
  <cp:lastModifiedBy>Joanne Amitrano</cp:lastModifiedBy>
  <cp:revision>2</cp:revision>
  <dcterms:created xsi:type="dcterms:W3CDTF">2026-04-08T22:20:00Z</dcterms:created>
  <dcterms:modified xsi:type="dcterms:W3CDTF">2026-04-08T22:20:00Z</dcterms:modified>
</cp:coreProperties>
</file>